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del w:id="0" w:author="艳" w:date="2020-03-26T15:49:12Z">
        <w:r>
          <w:rPr>
            <w:rFonts w:hint="default" w:ascii="黑体" w:hAnsi="黑体" w:eastAsia="黑体" w:cs="黑体"/>
            <w:sz w:val="32"/>
            <w:szCs w:val="32"/>
            <w:highlight w:val="none"/>
            <w:lang w:val="en-US" w:eastAsia="zh-CN"/>
          </w:rPr>
          <w:delText>6</w:delText>
        </w:r>
      </w:del>
      <w:ins w:id="1" w:author="艳" w:date="2020-03-26T15:49:12Z">
        <w:r>
          <w:rPr>
            <w:rFonts w:hint="eastAsia" w:ascii="黑体" w:hAnsi="黑体" w:eastAsia="黑体" w:cs="黑体"/>
            <w:sz w:val="32"/>
            <w:szCs w:val="32"/>
            <w:highlight w:val="none"/>
            <w:lang w:val="en-US" w:eastAsia="zh-CN"/>
          </w:rPr>
          <w:t>2</w:t>
        </w:r>
      </w:ins>
      <w:bookmarkStart w:id="0" w:name="_GoBack"/>
      <w:bookmarkEnd w:id="0"/>
    </w:p>
    <w:p>
      <w:pPr>
        <w:adjustRightInd w:val="0"/>
        <w:snapToGrid w:val="0"/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adjustRightInd w:val="0"/>
        <w:snapToGrid w:val="0"/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创新创业扶持政策措施表</w:t>
      </w:r>
    </w:p>
    <w:p>
      <w:pPr>
        <w:adjustRightInd w:val="0"/>
        <w:snapToGrid w:val="0"/>
        <w:spacing w:line="540" w:lineRule="exact"/>
        <w:jc w:val="center"/>
        <w:rPr>
          <w:rFonts w:ascii="Times New Roman" w:hAnsi="Times New Roman" w:eastAsia="方正小标宋简体" w:cs="Times New Roman"/>
          <w:highlight w:val="none"/>
        </w:rPr>
      </w:pPr>
      <w:r>
        <w:rPr>
          <w:rFonts w:ascii="Times New Roman" w:hAnsi="Times New Roman" w:eastAsia="楷体" w:cs="Times New Roman"/>
          <w:highlight w:val="none"/>
        </w:rPr>
        <w:t>（注：此表每个单位填一份，并加盖公章）</w:t>
      </w:r>
    </w:p>
    <w:p>
      <w:pPr>
        <w:spacing w:line="540" w:lineRule="exact"/>
        <w:rPr>
          <w:rFonts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 xml:space="preserve"> 填写单位（盖章）：         填表日期：   年  月  日</w:t>
      </w:r>
    </w:p>
    <w:tbl>
      <w:tblPr>
        <w:tblStyle w:val="2"/>
        <w:tblW w:w="8496" w:type="dxa"/>
        <w:tblInd w:w="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1140"/>
        <w:gridCol w:w="1834"/>
        <w:gridCol w:w="1148"/>
        <w:gridCol w:w="20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6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6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  <w:highlight w:val="non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联系人及职务</w:t>
            </w:r>
          </w:p>
        </w:tc>
        <w:tc>
          <w:tcPr>
            <w:tcW w:w="6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电子邮件</w:t>
            </w:r>
          </w:p>
        </w:tc>
        <w:tc>
          <w:tcPr>
            <w:tcW w:w="6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座机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0" w:hRule="atLeast"/>
        </w:trPr>
        <w:tc>
          <w:tcPr>
            <w:tcW w:w="84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创新创业相关扶持政策或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</w:rPr>
              <w:t>具体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措施描述（内容较多的可自行添加纸张附后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</w:rPr>
              <w:t>，下同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。）：</w:t>
            </w:r>
          </w:p>
          <w:p>
            <w:pPr>
              <w:spacing w:line="500" w:lineRule="exact"/>
              <w:ind w:firstLine="560" w:firstLineChars="200"/>
              <w:rPr>
                <w:rFonts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</w:rPr>
              <w:t>注：</w:t>
            </w:r>
            <w:r>
              <w:rPr>
                <w:rFonts w:ascii="Times New Roman" w:hAnsi="Times New Roman" w:eastAsia="楷体" w:cs="Times New Roman"/>
                <w:sz w:val="28"/>
                <w:szCs w:val="28"/>
                <w:highlight w:val="none"/>
              </w:rPr>
              <w:t>各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  <w:highlight w:val="none"/>
              </w:rPr>
              <w:t>地级市以上、县（市、区）、镇街等地方主管</w:t>
            </w:r>
            <w:r>
              <w:rPr>
                <w:rFonts w:ascii="Times New Roman" w:hAnsi="Times New Roman" w:eastAsia="楷体" w:cs="Times New Roman"/>
                <w:sz w:val="28"/>
                <w:szCs w:val="28"/>
                <w:highlight w:val="none"/>
              </w:rPr>
              <w:t>部门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可参照本通知“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  <w:t>六、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</w:rPr>
              <w:t>扶持措施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 ”，提出对获奖项目的具体扶持政策，包括项目落地的优惠政策、奖励等，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</w:rPr>
              <w:t>逐一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分项列举；</w:t>
            </w:r>
            <w:r>
              <w:rPr>
                <w:rFonts w:ascii="Times New Roman" w:hAnsi="Times New Roman" w:eastAsia="楷体" w:cs="Times New Roman"/>
                <w:sz w:val="28"/>
                <w:szCs w:val="28"/>
                <w:highlight w:val="none"/>
              </w:rPr>
              <w:t>国家或省级小微企业双创示范基地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可对获奖项目（特别是对一、二、三等奖项目或团队）提出如场地租金减免、专业服务、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</w:rPr>
              <w:t>促进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资本对接等扶持措施；</w:t>
            </w:r>
            <w:r>
              <w:rPr>
                <w:rFonts w:ascii="Times New Roman" w:hAnsi="Times New Roman" w:eastAsia="楷体" w:cs="Times New Roman"/>
                <w:sz w:val="28"/>
                <w:szCs w:val="28"/>
                <w:highlight w:val="none"/>
              </w:rPr>
              <w:t>国家或省级中小企业公共服务示范平台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可对获奖项目提出如免费或优惠的专业服务、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</w:rPr>
              <w:t>促进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资本对接等扶持措施。）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8" w:hRule="atLeast"/>
        </w:trPr>
        <w:tc>
          <w:tcPr>
            <w:tcW w:w="84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单位简介：（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</w:rPr>
              <w:t>本栏主要由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国家或省级小微双创示范基地或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</w:rPr>
              <w:t>示范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平台填写，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</w:rPr>
              <w:t>主要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描述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</w:rPr>
              <w:t>单位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现状、特色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</w:rPr>
              <w:t>优势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和主要业绩、联系方式等，拟用于组委会进行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</w:rPr>
              <w:t>统一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宣传推广，每个基地或平台撰写不超过500字。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</w:rPr>
              <w:t>相关政府部门也可根据实际情况填写。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）</w:t>
            </w:r>
          </w:p>
          <w:p>
            <w:pPr>
              <w:spacing w:line="500" w:lineRule="exact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6" w:hRule="atLeast"/>
        </w:trPr>
        <w:tc>
          <w:tcPr>
            <w:tcW w:w="84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  <w:highlight w:val="none"/>
              </w:rPr>
              <w:t>其它说明：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艳">
    <w15:presenceInfo w15:providerId="WPS Office" w15:userId="396475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A4304"/>
    <w:rsid w:val="2DAB78F5"/>
    <w:rsid w:val="304A4304"/>
    <w:rsid w:val="5878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2020-03-16T05:07:00Z</dcterms:created>
  <dc:creator>刘喆菁</dc:creator>
  <cp:lastModifiedBy>艳</cp:lastModifiedBy>
  <dcterms:modified xsi:type="dcterms:W3CDTF">2020-03-26T07:49:14Z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