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del w:id="0" w:author="艳" w:date="2020-03-26T15:48:49Z">
        <w:r>
          <w:rPr>
            <w:rFonts w:hint="default" w:ascii="黑体" w:hAnsi="黑体" w:eastAsia="黑体" w:cs="黑体"/>
            <w:sz w:val="32"/>
            <w:szCs w:val="32"/>
            <w:highlight w:val="none"/>
            <w:lang w:val="en-US" w:eastAsia="zh-CN"/>
          </w:rPr>
          <w:delText>5</w:delText>
        </w:r>
      </w:del>
      <w:ins w:id="1" w:author="艳" w:date="2020-03-26T15:48:49Z">
        <w:r>
          <w:rPr>
            <w:rFonts w:hint="eastAsia" w:ascii="黑体" w:hAnsi="黑体" w:eastAsia="黑体" w:cs="黑体"/>
            <w:sz w:val="32"/>
            <w:szCs w:val="32"/>
            <w:highlight w:val="none"/>
            <w:lang w:val="en-US" w:eastAsia="zh-CN"/>
          </w:rPr>
          <w:t>3</w:t>
        </w:r>
      </w:ins>
      <w:bookmarkStart w:id="0" w:name="_GoBack"/>
      <w:bookmarkEnd w:id="0"/>
    </w:p>
    <w:p>
      <w:pPr>
        <w:adjustRightInd w:val="0"/>
        <w:snapToGrid w:val="0"/>
        <w:spacing w:after="0" w:line="2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adjustRightInd w:val="0"/>
        <w:snapToGrid w:val="0"/>
        <w:spacing w:after="0"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龙头企业创新需求表</w:t>
      </w:r>
    </w:p>
    <w:p>
      <w:pPr>
        <w:adjustRightInd w:val="0"/>
        <w:snapToGrid w:val="0"/>
        <w:spacing w:after="0" w:line="3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填表企业（盖章）：                    填表日期：    年  月  日</w:t>
      </w:r>
    </w:p>
    <w:tbl>
      <w:tblPr>
        <w:tblStyle w:val="2"/>
        <w:tblW w:w="87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081"/>
        <w:gridCol w:w="46"/>
        <w:gridCol w:w="157"/>
        <w:gridCol w:w="1417"/>
        <w:gridCol w:w="3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企业名称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负责人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职位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联系人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职位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联系人手机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联系人邮箱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核心业务领域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先进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制造（智能制造、关键技术及核心零部件、智能家电、机器人等）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  <w:t>新一代信息技术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包括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人工智能、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大数据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等）</w:t>
            </w:r>
          </w:p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  <w:t>□ 生物医药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  <w:t>□ 绿色低碳（新能源、节能环保等）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工业互联网（包括工业互联网与5G、区块链的融合等）</w:t>
            </w:r>
          </w:p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新材料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□ 其他（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right" w:pos="1719"/>
              </w:tabs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企业注册时间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注册资本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企业简介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（300字以内）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  <w:p>
            <w:pPr>
              <w:tabs>
                <w:tab w:val="left" w:pos="623"/>
              </w:tabs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 w:cs="Times New Roman"/>
                <w:kern w:val="2"/>
                <w:sz w:val="21"/>
                <w:highlight w:val="none"/>
                <w:lang w:val="en-US" w:eastAsia="zh-CN" w:bidi="ar-SA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近三年营业收入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年：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万元；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年：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万元；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年：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资本市场情况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□主板 □中小板 □创业板 □新三板 □其他（</w:t>
            </w:r>
            <w:r>
              <w:rPr>
                <w:rFonts w:hint="default" w:ascii="Times New Roman" w:hAnsi="Times New Roman" w:eastAsia="仿宋_GB2312" w:cs="Times New Roman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现有业务（技术）描述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1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希望对接的创新领域或技术需求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意向投资于创新项目的资金规模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 xml:space="preserve">□5000万以上  □1000万-5000万 □400万-1000万 </w:t>
            </w:r>
          </w:p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□少于400万   □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其他（</w:t>
            </w:r>
            <w:r>
              <w:rPr>
                <w:rFonts w:hint="default" w:ascii="Times New Roman" w:hAnsi="Times New Roman" w:eastAsia="仿宋_GB2312" w:cs="Times New Roman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是否希望参与海外项目对接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创业创新基地（园区）情况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 xml:space="preserve">□已建成或在建本企业的创业创新基地（园区）  </w:t>
            </w: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  <w:t>□未建设，有意向     □无此计划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推荐地市（单位）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推荐单位联系人</w:t>
            </w:r>
          </w:p>
        </w:tc>
        <w:tc>
          <w:tcPr>
            <w:tcW w:w="2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手机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推荐意见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艳">
    <w15:presenceInfo w15:providerId="WPS Office" w15:userId="396475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9065C"/>
    <w:rsid w:val="1EB9065C"/>
    <w:rsid w:val="2FFC115F"/>
    <w:rsid w:val="433C2466"/>
    <w:rsid w:val="67CA420F"/>
    <w:rsid w:val="707B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2020-03-16T05:09:00Z</dcterms:created>
  <dc:creator>刘喆菁</dc:creator>
  <cp:lastModifiedBy>艳</cp:lastModifiedBy>
  <dcterms:modified xsi:type="dcterms:W3CDTF">2020-03-26T07:49:00Z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