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del w:id="0" w:author="艳" w:date="2020-03-26T15:49:39Z">
        <w:r>
          <w:rPr>
            <w:rFonts w:hint="default" w:ascii="黑体" w:hAnsi="黑体" w:eastAsia="黑体" w:cs="黑体"/>
            <w:sz w:val="32"/>
            <w:szCs w:val="32"/>
            <w:highlight w:val="none"/>
            <w:lang w:val="en-US"/>
          </w:rPr>
          <w:delText>7</w:delText>
        </w:r>
      </w:del>
      <w:ins w:id="1" w:author="艳" w:date="2020-03-26T15:49:39Z">
        <w:r>
          <w:rPr>
            <w:rFonts w:hint="eastAsia" w:ascii="黑体" w:hAnsi="黑体" w:eastAsia="黑体" w:cs="黑体"/>
            <w:sz w:val="32"/>
            <w:szCs w:val="32"/>
            <w:highlight w:val="none"/>
            <w:lang w:val="en-US" w:eastAsia="zh-CN"/>
          </w:rPr>
          <w:t>4</w:t>
        </w:r>
      </w:ins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专家评委信息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表</w:t>
      </w:r>
    </w:p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tbl>
      <w:tblPr>
        <w:tblStyle w:val="2"/>
        <w:tblW w:w="8731" w:type="dxa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980"/>
        <w:gridCol w:w="750"/>
        <w:gridCol w:w="798"/>
        <w:gridCol w:w="690"/>
        <w:gridCol w:w="2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出生日期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身份证号码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24"/>
                <w:highlight w:val="none"/>
              </w:rPr>
              <w:t>或其他有效证件号码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毕业院校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最高学历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邮箱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联系人（助理）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24"/>
                <w:highlight w:val="none"/>
              </w:rPr>
              <w:t xml:space="preserve">选填，如有需要可填写 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24"/>
                <w:highlight w:val="none"/>
              </w:rPr>
              <w:t>联系人手机，选填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8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擅长领域</w:t>
            </w:r>
          </w:p>
        </w:tc>
        <w:tc>
          <w:tcPr>
            <w:tcW w:w="6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32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先进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  <w:t>制造（智能制造、关键技术及核心零部件、智能家电、机器人等）</w:t>
            </w:r>
          </w:p>
          <w:p>
            <w:pPr>
              <w:spacing w:line="32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□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新一代信息技术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人工智能、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大数据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等）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□ 生物医药</w:t>
            </w:r>
          </w:p>
          <w:p>
            <w:pPr>
              <w:spacing w:line="32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□ 绿色低碳（新能源、节能环保等）</w:t>
            </w:r>
          </w:p>
          <w:p>
            <w:pPr>
              <w:spacing w:line="32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工业互联网（包括工业互联网与5G、区块链的融合等）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新材料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</w:rPr>
              <w:t>□ 其他（ 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所在单位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职位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社会荣誉</w:t>
            </w:r>
          </w:p>
        </w:tc>
        <w:tc>
          <w:tcPr>
            <w:tcW w:w="6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80808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8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个人简历</w:t>
            </w:r>
          </w:p>
        </w:tc>
        <w:tc>
          <w:tcPr>
            <w:tcW w:w="6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24"/>
                <w:highlight w:val="none"/>
              </w:rPr>
              <w:t>300字以内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个人照片</w:t>
            </w:r>
          </w:p>
        </w:tc>
        <w:tc>
          <w:tcPr>
            <w:tcW w:w="6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80808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18"/>
                <w:szCs w:val="18"/>
                <w:highlight w:val="none"/>
              </w:rPr>
              <w:t>照片要求：</w:t>
            </w:r>
          </w:p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80808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18"/>
                <w:szCs w:val="18"/>
                <w:highlight w:val="none"/>
              </w:rPr>
              <w:t>1.形象照为佳；</w:t>
            </w:r>
          </w:p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80808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18"/>
                <w:szCs w:val="18"/>
                <w:highlight w:val="none"/>
              </w:rPr>
              <w:t>2.照片大小不小于2M；</w:t>
            </w:r>
          </w:p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808080"/>
                <w:sz w:val="18"/>
                <w:szCs w:val="18"/>
                <w:highlight w:val="none"/>
              </w:rPr>
              <w:t>3.以附件形式与本表格一并回复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推荐地市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（单位）</w:t>
            </w:r>
          </w:p>
        </w:tc>
        <w:tc>
          <w:tcPr>
            <w:tcW w:w="6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推荐单位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手机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推荐意见</w:t>
            </w:r>
          </w:p>
        </w:tc>
        <w:tc>
          <w:tcPr>
            <w:tcW w:w="6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rPr>
                <w:sz w:val="24"/>
                <w:highlight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color w:val="FF0000"/>
          <w:sz w:val="18"/>
          <w:szCs w:val="18"/>
          <w:highlight w:val="none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/>
    <w:p/>
    <w:sectPr>
      <w:pgSz w:w="11906" w:h="16838"/>
      <w:pgMar w:top="1270" w:right="1633" w:bottom="127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艳">
    <w15:presenceInfo w15:providerId="WPS Office" w15:userId="396475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93DE1"/>
    <w:rsid w:val="0C2C21CF"/>
    <w:rsid w:val="26D93DE1"/>
    <w:rsid w:val="2979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2020-03-16T05:04:00Z</dcterms:created>
  <dc:creator>刘喆菁</dc:creator>
  <cp:lastModifiedBy>艳</cp:lastModifiedBy>
  <dcterms:modified xsi:type="dcterms:W3CDTF">2020-03-26T07:49:41Z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