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63" w:rsidRDefault="00C74CF7">
      <w:pPr>
        <w:jc w:val="center"/>
        <w:rPr>
          <w:b/>
          <w:bCs/>
          <w:sz w:val="40"/>
          <w:szCs w:val="40"/>
        </w:rPr>
      </w:pPr>
      <w:r>
        <w:rPr>
          <w:rFonts w:hint="eastAsia"/>
          <w:b/>
          <w:bCs/>
          <w:sz w:val="40"/>
          <w:szCs w:val="40"/>
        </w:rPr>
        <w:t>采购需求书</w:t>
      </w:r>
    </w:p>
    <w:p w:rsidR="0029541E" w:rsidRPr="002037AF" w:rsidRDefault="0029541E" w:rsidP="002037AF">
      <w:pPr>
        <w:pStyle w:val="a0"/>
      </w:pPr>
    </w:p>
    <w:p w:rsidR="00EB2F63" w:rsidRDefault="00C74CF7">
      <w:pPr>
        <w:rPr>
          <w:rFonts w:ascii="仿宋_GB2312" w:eastAsia="仿宋_GB2312" w:hAnsi="仿宋_GB2312" w:cs="仿宋_GB2312"/>
          <w:sz w:val="32"/>
          <w:szCs w:val="32"/>
        </w:rPr>
      </w:pPr>
      <w:r>
        <w:rPr>
          <w:rFonts w:ascii="黑体" w:eastAsia="黑体" w:hAnsi="黑体" w:cs="黑体" w:hint="eastAsia"/>
          <w:sz w:val="32"/>
          <w:szCs w:val="32"/>
        </w:rPr>
        <w:t>一、项目名称：</w:t>
      </w:r>
      <w:r>
        <w:rPr>
          <w:rFonts w:ascii="仿宋_GB2312" w:eastAsia="仿宋_GB2312" w:hAnsi="仿宋_GB2312" w:cs="仿宋_GB2312" w:hint="eastAsia"/>
          <w:sz w:val="32"/>
          <w:szCs w:val="32"/>
        </w:rPr>
        <w:t>第一届江门市人力资源服务业高峰论坛系列活动</w:t>
      </w:r>
    </w:p>
    <w:p w:rsidR="00EB2F63" w:rsidRDefault="00C74CF7">
      <w:pPr>
        <w:rPr>
          <w:rFonts w:ascii="黑体" w:eastAsia="黑体" w:hAnsi="黑体" w:cs="黑体"/>
          <w:sz w:val="32"/>
          <w:szCs w:val="32"/>
        </w:rPr>
      </w:pPr>
      <w:r>
        <w:rPr>
          <w:rFonts w:ascii="黑体" w:eastAsia="黑体" w:hAnsi="黑体" w:cs="黑体" w:hint="eastAsia"/>
          <w:sz w:val="32"/>
          <w:szCs w:val="32"/>
        </w:rPr>
        <w:t>二、控制价：</w:t>
      </w:r>
      <w:r>
        <w:rPr>
          <w:rFonts w:ascii="仿宋_GB2312" w:eastAsia="仿宋_GB2312" w:hAnsi="仿宋_GB2312" w:cs="仿宋_GB2312" w:hint="eastAsia"/>
          <w:sz w:val="32"/>
          <w:szCs w:val="32"/>
        </w:rPr>
        <w:t>300,000元</w:t>
      </w:r>
    </w:p>
    <w:p w:rsidR="00331B81" w:rsidRPr="0029541E" w:rsidRDefault="00C74CF7" w:rsidP="002037AF">
      <w:r>
        <w:rPr>
          <w:rFonts w:ascii="黑体" w:eastAsia="黑体" w:hAnsi="黑体" w:cs="黑体" w:hint="eastAsia"/>
          <w:sz w:val="32"/>
          <w:szCs w:val="32"/>
        </w:rPr>
        <w:t>三、项目概况：</w:t>
      </w:r>
      <w:r>
        <w:rPr>
          <w:rFonts w:ascii="仿宋_GB2312" w:eastAsia="仿宋_GB2312" w:hAnsi="仿宋_GB2312" w:cs="仿宋_GB2312" w:hint="eastAsia"/>
          <w:sz w:val="32"/>
          <w:szCs w:val="32"/>
        </w:rPr>
        <w:t>为贯彻落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平总书记关于人才工作重要论述，深入实施《粤港澳大湾区发展规划纲要》，坚定不移实施创新驱动发展和人才引领发展战略，打造粤港澳大湾区人才高地，提升</w:t>
      </w:r>
      <w:proofErr w:type="gramStart"/>
      <w:r>
        <w:rPr>
          <w:rFonts w:ascii="仿宋_GB2312" w:eastAsia="仿宋_GB2312" w:hAnsi="仿宋_GB2312" w:cs="仿宋_GB2312" w:hint="eastAsia"/>
          <w:sz w:val="32"/>
          <w:szCs w:val="32"/>
        </w:rPr>
        <w:t>人才引育质量</w:t>
      </w:r>
      <w:proofErr w:type="gramEnd"/>
      <w:r>
        <w:rPr>
          <w:rFonts w:ascii="仿宋_GB2312" w:eastAsia="仿宋_GB2312" w:hAnsi="仿宋_GB2312" w:cs="仿宋_GB2312" w:hint="eastAsia"/>
          <w:sz w:val="32"/>
          <w:szCs w:val="32"/>
        </w:rPr>
        <w:t>，增强服务发展能力，搭建我市人力资源服务机构提供相互合作交流、信息共享、资源整合的平台，强化我市人力资源服务业从业人员能力，促进我市人力资源行业高质量发展，为我市社会经济发展提供强有力的人力资源支撑，定于2021年5-</w:t>
      </w:r>
      <w:del w:id="0" w:author="林劲超" w:date="2021-04-16T15:08:00Z">
        <w:r w:rsidDel="005B2046">
          <w:rPr>
            <w:rFonts w:ascii="仿宋_GB2312" w:eastAsia="仿宋_GB2312" w:hAnsi="仿宋_GB2312" w:cs="仿宋_GB2312" w:hint="eastAsia"/>
            <w:sz w:val="32"/>
            <w:szCs w:val="32"/>
          </w:rPr>
          <w:delText>6</w:delText>
        </w:r>
      </w:del>
      <w:ins w:id="1" w:author="林劲超" w:date="2021-04-16T15:08:00Z">
        <w:r w:rsidR="005B2046">
          <w:rPr>
            <w:rFonts w:ascii="仿宋_GB2312" w:eastAsia="仿宋_GB2312" w:hAnsi="仿宋_GB2312" w:cs="仿宋_GB2312" w:hint="eastAsia"/>
            <w:sz w:val="32"/>
            <w:szCs w:val="32"/>
          </w:rPr>
          <w:t>9</w:t>
        </w:r>
      </w:ins>
      <w:r>
        <w:rPr>
          <w:rFonts w:ascii="仿宋_GB2312" w:eastAsia="仿宋_GB2312" w:hAnsi="仿宋_GB2312" w:cs="仿宋_GB2312" w:hint="eastAsia"/>
          <w:sz w:val="32"/>
          <w:szCs w:val="32"/>
        </w:rPr>
        <w:t>月举办第一届江门市人力资源服务业高峰论坛系列活动。</w:t>
      </w:r>
    </w:p>
    <w:p w:rsidR="00EB2F63" w:rsidRDefault="00C74CF7">
      <w:pPr>
        <w:rPr>
          <w:rFonts w:ascii="黑体" w:eastAsia="黑体" w:hAnsi="黑体" w:cs="黑体"/>
          <w:sz w:val="32"/>
          <w:szCs w:val="32"/>
        </w:rPr>
      </w:pPr>
      <w:r>
        <w:rPr>
          <w:rFonts w:ascii="黑体" w:eastAsia="黑体" w:hAnsi="黑体" w:cs="黑体" w:hint="eastAsia"/>
          <w:sz w:val="32"/>
          <w:szCs w:val="32"/>
        </w:rPr>
        <w:t>四、项目清单（含项目内容、项目说明）</w:t>
      </w:r>
    </w:p>
    <w:tbl>
      <w:tblPr>
        <w:tblW w:w="9087" w:type="dxa"/>
        <w:tblLayout w:type="fixed"/>
        <w:tblCellMar>
          <w:left w:w="0" w:type="dxa"/>
          <w:right w:w="0" w:type="dxa"/>
        </w:tblCellMar>
        <w:tblLook w:val="04A0" w:firstRow="1" w:lastRow="0" w:firstColumn="1" w:lastColumn="0" w:noHBand="0" w:noVBand="1"/>
      </w:tblPr>
      <w:tblGrid>
        <w:gridCol w:w="860"/>
        <w:gridCol w:w="1585"/>
        <w:gridCol w:w="6"/>
        <w:gridCol w:w="1359"/>
        <w:gridCol w:w="5277"/>
      </w:tblGrid>
      <w:tr w:rsidR="00EB2F63" w:rsidTr="002037AF">
        <w:trPr>
          <w:trHeight w:val="620"/>
        </w:trPr>
        <w:tc>
          <w:tcPr>
            <w:tcW w:w="8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项目内容</w:t>
            </w:r>
          </w:p>
        </w:tc>
        <w:tc>
          <w:tcPr>
            <w:tcW w:w="5277"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项目说明</w:t>
            </w:r>
          </w:p>
        </w:tc>
      </w:tr>
      <w:tr w:rsidR="00EB2F63" w:rsidTr="002037AF">
        <w:trPr>
          <w:trHeight w:val="86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宣传发动</w:t>
            </w:r>
          </w:p>
        </w:tc>
        <w:tc>
          <w:tcPr>
            <w:tcW w:w="1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宣传发动</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配合市</w:t>
            </w:r>
            <w:proofErr w:type="gramStart"/>
            <w:r>
              <w:rPr>
                <w:rFonts w:ascii="仿宋" w:eastAsia="仿宋" w:hAnsi="仿宋" w:cs="仿宋" w:hint="eastAsia"/>
                <w:color w:val="000000"/>
                <w:kern w:val="0"/>
                <w:sz w:val="24"/>
              </w:rPr>
              <w:t>人社局联络</w:t>
            </w:r>
            <w:proofErr w:type="gramEnd"/>
            <w:r>
              <w:rPr>
                <w:rFonts w:ascii="仿宋" w:eastAsia="仿宋" w:hAnsi="仿宋" w:cs="仿宋" w:hint="eastAsia"/>
                <w:color w:val="000000"/>
                <w:kern w:val="0"/>
                <w:sz w:val="24"/>
              </w:rPr>
              <w:t>联系各地级市</w:t>
            </w:r>
            <w:proofErr w:type="gramStart"/>
            <w:r>
              <w:rPr>
                <w:rFonts w:ascii="仿宋" w:eastAsia="仿宋" w:hAnsi="仿宋" w:cs="仿宋" w:hint="eastAsia"/>
                <w:color w:val="000000"/>
                <w:kern w:val="0"/>
                <w:sz w:val="24"/>
              </w:rPr>
              <w:t>人社局</w:t>
            </w:r>
            <w:proofErr w:type="gramEnd"/>
            <w:r>
              <w:rPr>
                <w:rFonts w:ascii="仿宋" w:eastAsia="仿宋" w:hAnsi="仿宋" w:cs="仿宋" w:hint="eastAsia"/>
                <w:color w:val="000000"/>
                <w:kern w:val="0"/>
                <w:sz w:val="24"/>
              </w:rPr>
              <w:t>代表、省内外人力资源服务机构、产业园和企业、参会嘉宾、行业专家、培训讲师等参会代表，会前做好预对接工作，联络进行宣传发动。</w:t>
            </w:r>
          </w:p>
        </w:tc>
      </w:tr>
      <w:tr w:rsidR="00EB2F63" w:rsidTr="002037AF">
        <w:trPr>
          <w:trHeight w:val="77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65"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活动期间邀请2家以上省级媒体、3家以上新媒体对活动进行宣传报道，并在微信、</w:t>
            </w:r>
            <w:proofErr w:type="gramStart"/>
            <w:r>
              <w:rPr>
                <w:rFonts w:ascii="仿宋" w:eastAsia="仿宋" w:hAnsi="仿宋" w:cs="仿宋" w:hint="eastAsia"/>
                <w:color w:val="000000"/>
                <w:kern w:val="0"/>
                <w:sz w:val="24"/>
              </w:rPr>
              <w:t>微博等</w:t>
            </w:r>
            <w:proofErr w:type="gramEnd"/>
            <w:r>
              <w:rPr>
                <w:rFonts w:ascii="仿宋" w:eastAsia="仿宋" w:hAnsi="仿宋" w:cs="仿宋" w:hint="eastAsia"/>
                <w:color w:val="000000"/>
                <w:kern w:val="0"/>
                <w:sz w:val="24"/>
              </w:rPr>
              <w:t>渠道开展宣传。</w:t>
            </w:r>
          </w:p>
        </w:tc>
      </w:tr>
      <w:tr w:rsidR="00EB2F63" w:rsidTr="002037AF">
        <w:trPr>
          <w:trHeight w:val="142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58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内容创作</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活动期间对外发布各类新闻稿、消息稿、通讯稿、公示与通知、讲话稿、主持词的撰写一定数量相关稿件；会务材料、培训资料或教材、知识竞赛题库等内部活动相关资料撰写编辑，并按活动时间安排整理成册。</w:t>
            </w:r>
          </w:p>
        </w:tc>
      </w:tr>
      <w:tr w:rsidR="00EB2F63" w:rsidTr="002037AF">
        <w:trPr>
          <w:trHeight w:val="660"/>
        </w:trPr>
        <w:tc>
          <w:tcPr>
            <w:tcW w:w="8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项目内容</w:t>
            </w:r>
          </w:p>
        </w:tc>
        <w:tc>
          <w:tcPr>
            <w:tcW w:w="5277" w:type="dxa"/>
            <w:tcBorders>
              <w:top w:val="single" w:sz="4" w:space="0" w:color="000000"/>
              <w:left w:val="single" w:sz="4" w:space="0" w:color="000000"/>
              <w:bottom w:val="single" w:sz="4" w:space="0" w:color="000000"/>
              <w:right w:val="single" w:sz="4" w:space="0" w:color="000000"/>
            </w:tcBorders>
            <w:shd w:val="clear" w:color="auto" w:fill="D9D9D9"/>
            <w:noWrap/>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项目说明</w:t>
            </w:r>
          </w:p>
        </w:tc>
      </w:tr>
      <w:tr w:rsidR="00EB2F63" w:rsidTr="002037AF">
        <w:trPr>
          <w:trHeight w:val="104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宣传发动</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内容创作</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新媒体内容采编:</w:t>
            </w:r>
          </w:p>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1.高峰论坛活动期间制作一段15秒宣传短视频，在国内主流网站发布3篇以上活动相关内容；</w:t>
            </w:r>
          </w:p>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2.人力资源服务业“红色训练营”、强基赋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活动期间在国内主流网站发布15篇以上活动相关内容；</w:t>
            </w:r>
          </w:p>
          <w:p w:rsidR="00EB2F63" w:rsidRDefault="00C74CF7" w:rsidP="005F0DB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3.</w:t>
            </w:r>
            <w:r w:rsidR="005F0DBB">
              <w:rPr>
                <w:rFonts w:ascii="仿宋" w:eastAsia="仿宋" w:hAnsi="仿宋" w:cs="仿宋" w:hint="eastAsia"/>
                <w:color w:val="000000"/>
                <w:kern w:val="0"/>
                <w:sz w:val="24"/>
              </w:rPr>
              <w:t>江门市人才政策宣传活动及人才政策</w:t>
            </w:r>
            <w:r>
              <w:rPr>
                <w:rFonts w:ascii="仿宋" w:eastAsia="仿宋" w:hAnsi="仿宋" w:cs="仿宋" w:hint="eastAsia"/>
                <w:color w:val="000000"/>
                <w:kern w:val="0"/>
                <w:sz w:val="24"/>
              </w:rPr>
              <w:t>知识竞赛期间制作一段15秒宣传短视频，在国内主流网站发布3篇以上活动相关内容。</w:t>
            </w:r>
          </w:p>
        </w:tc>
      </w:tr>
      <w:tr w:rsidR="00EB2F63" w:rsidTr="002037AF">
        <w:trPr>
          <w:trHeight w:val="98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项目安排</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项目安排</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1.负责组织实施第一届江门市人力资源服务业高峰论坛有关事宜；</w:t>
            </w:r>
          </w:p>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2.负责邀请国内知名专家、演讲嘉宾、省内外知名人力资源服务机构代表、重点企业代表、企业人力资源管理者代表、省内人力资源服务产业园参加活动，其中，要邀请2位国内知名行业专家</w:t>
            </w:r>
            <w:proofErr w:type="gramStart"/>
            <w:r>
              <w:rPr>
                <w:rFonts w:ascii="仿宋" w:eastAsia="仿宋" w:hAnsi="仿宋" w:cs="仿宋" w:hint="eastAsia"/>
                <w:color w:val="000000"/>
                <w:kern w:val="0"/>
                <w:sz w:val="24"/>
              </w:rPr>
              <w:t>作主</w:t>
            </w:r>
            <w:proofErr w:type="gramEnd"/>
            <w:r>
              <w:rPr>
                <w:rFonts w:ascii="仿宋" w:eastAsia="仿宋" w:hAnsi="仿宋" w:cs="仿宋" w:hint="eastAsia"/>
                <w:color w:val="000000"/>
                <w:kern w:val="0"/>
                <w:sz w:val="24"/>
              </w:rPr>
              <w:t>旨演讲和3-4位行业专家专题发言并参与活动当天举办的圆桌论坛。</w:t>
            </w:r>
          </w:p>
        </w:tc>
      </w:tr>
      <w:tr w:rsidR="00EB2F63" w:rsidTr="002037AF">
        <w:trPr>
          <w:trHeight w:val="98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1.负责组织举办培训时间</w:t>
            </w:r>
            <w:r w:rsidR="005F0DBB">
              <w:rPr>
                <w:rFonts w:ascii="仿宋" w:eastAsia="仿宋" w:hAnsi="仿宋" w:cs="仿宋" w:hint="eastAsia"/>
                <w:color w:val="000000"/>
                <w:kern w:val="0"/>
                <w:sz w:val="24"/>
              </w:rPr>
              <w:t>2</w:t>
            </w:r>
            <w:r>
              <w:rPr>
                <w:rFonts w:ascii="仿宋" w:eastAsia="仿宋" w:hAnsi="仿宋" w:cs="仿宋" w:hint="eastAsia"/>
                <w:color w:val="000000"/>
                <w:kern w:val="0"/>
                <w:sz w:val="24"/>
              </w:rPr>
              <w:t>天的人力资源服务业“红色训练营”和举办不少于14期强基赋能培训；</w:t>
            </w:r>
          </w:p>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2.“红色训练营”需要邀请3-4名省内外知名行业专家作为主讲授课嘉宾，强基赋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活动要结合需求实际安排相应专家授课。</w:t>
            </w:r>
          </w:p>
        </w:tc>
      </w:tr>
      <w:tr w:rsidR="00EB2F63" w:rsidTr="002037AF">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负责筹备举办</w:t>
            </w:r>
            <w:r w:rsidR="005F0DBB">
              <w:rPr>
                <w:rFonts w:ascii="仿宋" w:eastAsia="仿宋" w:hAnsi="仿宋" w:cs="仿宋" w:hint="eastAsia"/>
                <w:color w:val="000000"/>
                <w:kern w:val="0"/>
                <w:sz w:val="24"/>
              </w:rPr>
              <w:t>江门市人才政策宣传活动及</w:t>
            </w:r>
            <w:r>
              <w:rPr>
                <w:rFonts w:ascii="仿宋" w:eastAsia="仿宋" w:hAnsi="仿宋" w:cs="仿宋" w:hint="eastAsia"/>
                <w:color w:val="000000"/>
                <w:kern w:val="0"/>
                <w:sz w:val="24"/>
              </w:rPr>
              <w:t>人才政策知识竞赛，</w:t>
            </w:r>
            <w:r w:rsidR="005F0DBB">
              <w:rPr>
                <w:rFonts w:ascii="仿宋" w:eastAsia="仿宋" w:hAnsi="仿宋" w:cs="仿宋" w:hint="eastAsia"/>
                <w:color w:val="000000"/>
                <w:kern w:val="0"/>
                <w:sz w:val="24"/>
              </w:rPr>
              <w:t>具体包括人才政策线上线下宣讲活动（不少于5期），人才政策知识竞赛</w:t>
            </w:r>
            <w:r>
              <w:rPr>
                <w:rFonts w:ascii="仿宋" w:eastAsia="仿宋" w:hAnsi="仿宋" w:cs="仿宋" w:hint="eastAsia"/>
                <w:color w:val="000000"/>
                <w:kern w:val="0"/>
                <w:sz w:val="24"/>
              </w:rPr>
              <w:t>初赛、</w:t>
            </w:r>
            <w:r w:rsidR="005F0DBB">
              <w:rPr>
                <w:rFonts w:ascii="仿宋" w:eastAsia="仿宋" w:hAnsi="仿宋" w:cs="仿宋" w:hint="eastAsia"/>
                <w:color w:val="000000"/>
                <w:kern w:val="0"/>
                <w:sz w:val="24"/>
              </w:rPr>
              <w:t>决</w:t>
            </w:r>
            <w:r>
              <w:rPr>
                <w:rFonts w:ascii="仿宋" w:eastAsia="仿宋" w:hAnsi="仿宋" w:cs="仿宋" w:hint="eastAsia"/>
                <w:color w:val="000000"/>
                <w:kern w:val="0"/>
                <w:sz w:val="24"/>
              </w:rPr>
              <w:t>赛，</w:t>
            </w:r>
            <w:r w:rsidR="005F0DBB">
              <w:rPr>
                <w:rFonts w:ascii="仿宋" w:eastAsia="仿宋" w:hAnsi="仿宋" w:cs="仿宋" w:hint="eastAsia"/>
                <w:color w:val="000000"/>
                <w:kern w:val="0"/>
                <w:sz w:val="24"/>
              </w:rPr>
              <w:t>宣讲活动和知识</w:t>
            </w:r>
            <w:r>
              <w:rPr>
                <w:rFonts w:ascii="仿宋" w:eastAsia="仿宋" w:hAnsi="仿宋" w:cs="仿宋" w:hint="eastAsia"/>
                <w:color w:val="000000"/>
                <w:kern w:val="0"/>
                <w:sz w:val="24"/>
              </w:rPr>
              <w:t>竞赛所需场地、材料、物品</w:t>
            </w:r>
            <w:r w:rsidR="005F0DBB">
              <w:rPr>
                <w:rFonts w:ascii="仿宋" w:eastAsia="仿宋" w:hAnsi="仿宋" w:cs="仿宋" w:hint="eastAsia"/>
                <w:color w:val="000000"/>
                <w:kern w:val="0"/>
                <w:sz w:val="24"/>
              </w:rPr>
              <w:t>及其他物资</w:t>
            </w:r>
            <w:r>
              <w:rPr>
                <w:rFonts w:ascii="仿宋" w:eastAsia="仿宋" w:hAnsi="仿宋" w:cs="仿宋" w:hint="eastAsia"/>
                <w:color w:val="000000"/>
                <w:kern w:val="0"/>
                <w:sz w:val="24"/>
              </w:rPr>
              <w:t>等。</w:t>
            </w:r>
          </w:p>
        </w:tc>
      </w:tr>
      <w:tr w:rsidR="00EB2F63" w:rsidTr="002037AF">
        <w:trPr>
          <w:trHeight w:val="174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组织实施</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人员食宿</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具体人数根据实际项目数量和专家人数、工作人员确定，包含参会人员住宿安排和费用支出。其中，高峰论坛包含并不限于活动举办前一天的晚餐和住宿（不少于60人）、活动当天自助午餐（不多于250人）、晚餐（围餐，不少于40人）；</w:t>
            </w:r>
            <w:r w:rsidR="005F0DBB">
              <w:rPr>
                <w:rFonts w:ascii="仿宋" w:eastAsia="仿宋" w:hAnsi="仿宋" w:cs="仿宋" w:hint="eastAsia"/>
                <w:color w:val="000000"/>
                <w:kern w:val="0"/>
                <w:sz w:val="24"/>
              </w:rPr>
              <w:t>“</w:t>
            </w:r>
            <w:r>
              <w:rPr>
                <w:rFonts w:ascii="仿宋" w:eastAsia="仿宋" w:hAnsi="仿宋" w:cs="仿宋" w:hint="eastAsia"/>
                <w:color w:val="000000"/>
                <w:kern w:val="0"/>
                <w:sz w:val="24"/>
              </w:rPr>
              <w:t>红色训练营</w:t>
            </w:r>
            <w:r w:rsidR="005F0DBB">
              <w:rPr>
                <w:rFonts w:ascii="仿宋" w:eastAsia="仿宋" w:hAnsi="仿宋" w:cs="仿宋" w:hint="eastAsia"/>
                <w:color w:val="000000"/>
                <w:kern w:val="0"/>
                <w:sz w:val="24"/>
              </w:rPr>
              <w:t>”</w:t>
            </w:r>
            <w:r>
              <w:rPr>
                <w:rFonts w:ascii="仿宋" w:eastAsia="仿宋" w:hAnsi="仿宋" w:cs="仿宋" w:hint="eastAsia"/>
                <w:color w:val="000000"/>
                <w:kern w:val="0"/>
                <w:sz w:val="24"/>
              </w:rPr>
              <w:t>包括并不限于</w:t>
            </w:r>
            <w:r w:rsidR="005F0DBB">
              <w:rPr>
                <w:rFonts w:ascii="仿宋" w:eastAsia="仿宋" w:hAnsi="仿宋" w:cs="仿宋" w:hint="eastAsia"/>
                <w:color w:val="000000"/>
                <w:kern w:val="0"/>
                <w:sz w:val="24"/>
              </w:rPr>
              <w:t>培训期间的</w:t>
            </w:r>
            <w:r>
              <w:rPr>
                <w:rFonts w:ascii="仿宋" w:eastAsia="仿宋" w:hAnsi="仿宋" w:cs="仿宋" w:hint="eastAsia"/>
                <w:color w:val="000000"/>
                <w:kern w:val="0"/>
                <w:sz w:val="24"/>
              </w:rPr>
              <w:t>午餐、晚餐（不少于45人）以及有关人员住宿（不少于20人）。</w:t>
            </w:r>
          </w:p>
        </w:tc>
      </w:tr>
      <w:tr w:rsidR="00EB2F63" w:rsidTr="002037AF">
        <w:trPr>
          <w:trHeight w:val="144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大会实施</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筹备、组织、落实主题大会、圆桌论坛以及有关活动启动仪式，包括论坛的策划方案、流程梳理、主讲嘉宾邀请、各种资料的编印和会议物料的准备等，会</w:t>
            </w:r>
            <w:proofErr w:type="gramStart"/>
            <w:r>
              <w:rPr>
                <w:rFonts w:ascii="仿宋" w:eastAsia="仿宋" w:hAnsi="仿宋" w:cs="仿宋" w:hint="eastAsia"/>
                <w:color w:val="000000"/>
                <w:kern w:val="0"/>
                <w:sz w:val="24"/>
              </w:rPr>
              <w:t>中过程</w:t>
            </w:r>
            <w:proofErr w:type="gramEnd"/>
            <w:r>
              <w:rPr>
                <w:rFonts w:ascii="仿宋" w:eastAsia="仿宋" w:hAnsi="仿宋" w:cs="仿宋" w:hint="eastAsia"/>
                <w:color w:val="000000"/>
                <w:kern w:val="0"/>
                <w:sz w:val="24"/>
              </w:rPr>
              <w:t>组织监控、会后总结。</w:t>
            </w:r>
          </w:p>
        </w:tc>
      </w:tr>
      <w:tr w:rsidR="00EB2F63" w:rsidTr="002037AF">
        <w:trPr>
          <w:trHeight w:val="968"/>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红色训练营及强基赋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实施</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筹备、开展针对性强的业务能力培训活动，加强人力资源专业人员队伍建设，包括培训课程设计和安排、实施方案、各种培训资料的编印、会议物料、场地租赁和专家邀请、有关费用支出等，培训过程</w:t>
            </w:r>
            <w:proofErr w:type="gramStart"/>
            <w:r>
              <w:rPr>
                <w:rFonts w:ascii="仿宋" w:eastAsia="仿宋" w:hAnsi="仿宋" w:cs="仿宋" w:hint="eastAsia"/>
                <w:color w:val="000000"/>
                <w:kern w:val="0"/>
                <w:sz w:val="24"/>
              </w:rPr>
              <w:t>须组织</w:t>
            </w:r>
            <w:proofErr w:type="gramEnd"/>
            <w:r>
              <w:rPr>
                <w:rFonts w:ascii="仿宋" w:eastAsia="仿宋" w:hAnsi="仿宋" w:cs="仿宋" w:hint="eastAsia"/>
                <w:color w:val="000000"/>
                <w:kern w:val="0"/>
                <w:sz w:val="24"/>
              </w:rPr>
              <w:t>监控录像备存。牵头做好各市区</w:t>
            </w:r>
            <w:proofErr w:type="gramStart"/>
            <w:r>
              <w:rPr>
                <w:rFonts w:ascii="仿宋" w:eastAsia="仿宋" w:hAnsi="仿宋" w:cs="仿宋" w:hint="eastAsia"/>
                <w:color w:val="000000"/>
                <w:kern w:val="0"/>
                <w:sz w:val="24"/>
              </w:rPr>
              <w:t>人社局</w:t>
            </w:r>
            <w:proofErr w:type="gramEnd"/>
            <w:r>
              <w:rPr>
                <w:rFonts w:ascii="仿宋" w:eastAsia="仿宋" w:hAnsi="仿宋" w:cs="仿宋" w:hint="eastAsia"/>
                <w:color w:val="000000"/>
                <w:kern w:val="0"/>
                <w:sz w:val="24"/>
              </w:rPr>
              <w:t>开展人力资源服务业强基赋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活动，包括邀请讲师授课、</w:t>
            </w:r>
            <w:proofErr w:type="gramStart"/>
            <w:r>
              <w:rPr>
                <w:rFonts w:ascii="仿宋" w:eastAsia="仿宋" w:hAnsi="仿宋" w:cs="仿宋" w:hint="eastAsia"/>
                <w:color w:val="000000"/>
                <w:kern w:val="0"/>
                <w:sz w:val="24"/>
              </w:rPr>
              <w:t>课酬支付</w:t>
            </w:r>
            <w:proofErr w:type="gramEnd"/>
            <w:r>
              <w:rPr>
                <w:rFonts w:ascii="仿宋" w:eastAsia="仿宋" w:hAnsi="仿宋" w:cs="仿宋" w:hint="eastAsia"/>
                <w:color w:val="000000"/>
                <w:kern w:val="0"/>
                <w:sz w:val="24"/>
              </w:rPr>
              <w:t>、培训物资</w:t>
            </w:r>
            <w:r w:rsidR="005F0DBB">
              <w:rPr>
                <w:rFonts w:ascii="仿宋" w:eastAsia="仿宋" w:hAnsi="仿宋" w:cs="仿宋" w:hint="eastAsia"/>
                <w:color w:val="000000"/>
                <w:kern w:val="0"/>
                <w:sz w:val="24"/>
              </w:rPr>
              <w:t>及有关人员食宿</w:t>
            </w:r>
            <w:r>
              <w:rPr>
                <w:rFonts w:ascii="仿宋" w:eastAsia="仿宋" w:hAnsi="仿宋" w:cs="仿宋" w:hint="eastAsia"/>
                <w:color w:val="000000"/>
                <w:kern w:val="0"/>
                <w:sz w:val="24"/>
              </w:rPr>
              <w:t>等。</w:t>
            </w:r>
          </w:p>
        </w:tc>
      </w:tr>
      <w:tr w:rsidR="00EB2F63" w:rsidTr="002037AF">
        <w:trPr>
          <w:trHeight w:val="15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5B2046">
            <w:pPr>
              <w:widowControl/>
              <w:jc w:val="center"/>
              <w:textAlignment w:val="center"/>
              <w:rPr>
                <w:rFonts w:ascii="仿宋" w:eastAsia="仿宋" w:hAnsi="仿宋" w:cs="仿宋"/>
                <w:color w:val="000000"/>
                <w:kern w:val="0"/>
                <w:sz w:val="24"/>
              </w:rPr>
            </w:pPr>
            <w:ins w:id="2" w:author="林劲超" w:date="2021-04-16T15:09:00Z">
              <w:r>
                <w:rPr>
                  <w:rFonts w:ascii="仿宋" w:eastAsia="仿宋" w:hAnsi="仿宋" w:cs="仿宋" w:hint="eastAsia"/>
                  <w:color w:val="000000"/>
                  <w:kern w:val="0"/>
                  <w:sz w:val="24"/>
                </w:rPr>
                <w:t>政策宣传和</w:t>
              </w:r>
            </w:ins>
            <w:r w:rsidR="00C74CF7">
              <w:rPr>
                <w:rFonts w:ascii="仿宋" w:eastAsia="仿宋" w:hAnsi="仿宋" w:cs="仿宋" w:hint="eastAsia"/>
                <w:color w:val="000000"/>
                <w:kern w:val="0"/>
                <w:sz w:val="24"/>
              </w:rPr>
              <w:t>知识竞赛</w:t>
            </w:r>
          </w:p>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实施</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筹备、开展人才政策</w:t>
            </w:r>
            <w:r w:rsidR="005F0DBB">
              <w:rPr>
                <w:rFonts w:ascii="仿宋" w:eastAsia="仿宋" w:hAnsi="仿宋" w:cs="仿宋" w:hint="eastAsia"/>
                <w:color w:val="000000"/>
                <w:kern w:val="0"/>
                <w:sz w:val="24"/>
              </w:rPr>
              <w:t>宣</w:t>
            </w:r>
            <w:del w:id="3" w:author="林劲超" w:date="2021-04-16T15:09:00Z">
              <w:r w:rsidR="005F0DBB" w:rsidDel="005B2046">
                <w:rPr>
                  <w:rFonts w:ascii="仿宋" w:eastAsia="仿宋" w:hAnsi="仿宋" w:cs="仿宋" w:hint="eastAsia"/>
                  <w:color w:val="000000"/>
                  <w:kern w:val="0"/>
                  <w:sz w:val="24"/>
                </w:rPr>
                <w:delText>讲</w:delText>
              </w:r>
            </w:del>
            <w:ins w:id="4" w:author="林劲超" w:date="2021-04-16T15:09:00Z">
              <w:r w:rsidR="005B2046">
                <w:rPr>
                  <w:rFonts w:ascii="仿宋" w:eastAsia="仿宋" w:hAnsi="仿宋" w:cs="仿宋" w:hint="eastAsia"/>
                  <w:color w:val="000000"/>
                  <w:kern w:val="0"/>
                  <w:sz w:val="24"/>
                </w:rPr>
                <w:t>传</w:t>
              </w:r>
            </w:ins>
            <w:r w:rsidR="005F0DBB">
              <w:rPr>
                <w:rFonts w:ascii="仿宋" w:eastAsia="仿宋" w:hAnsi="仿宋" w:cs="仿宋" w:hint="eastAsia"/>
                <w:color w:val="000000"/>
                <w:kern w:val="0"/>
                <w:sz w:val="24"/>
              </w:rPr>
              <w:t>和</w:t>
            </w:r>
            <w:r>
              <w:rPr>
                <w:rFonts w:ascii="仿宋" w:eastAsia="仿宋" w:hAnsi="仿宋" w:cs="仿宋" w:hint="eastAsia"/>
                <w:color w:val="000000"/>
                <w:kern w:val="0"/>
                <w:sz w:val="24"/>
              </w:rPr>
              <w:t>知识竞赛（含初赛和决赛），让广大用人单位和人力资源服务业从业人员更多、更全面的了解人才政策，促进人才政策更好地落地生根，打造素质优良的人力资源服务业人才队伍，</w:t>
            </w:r>
            <w:r w:rsidR="005F0DBB">
              <w:rPr>
                <w:rFonts w:ascii="仿宋" w:eastAsia="仿宋" w:hAnsi="仿宋" w:cs="仿宋" w:hint="eastAsia"/>
                <w:color w:val="000000"/>
                <w:kern w:val="0"/>
                <w:sz w:val="24"/>
              </w:rPr>
              <w:t>具体</w:t>
            </w:r>
            <w:r>
              <w:rPr>
                <w:rFonts w:ascii="仿宋" w:eastAsia="仿宋" w:hAnsi="仿宋" w:cs="仿宋" w:hint="eastAsia"/>
                <w:color w:val="000000"/>
                <w:kern w:val="0"/>
                <w:sz w:val="24"/>
              </w:rPr>
              <w:t>包括</w:t>
            </w:r>
            <w:r w:rsidR="005F0DBB">
              <w:rPr>
                <w:rFonts w:ascii="仿宋" w:eastAsia="仿宋" w:hAnsi="仿宋" w:cs="仿宋" w:hint="eastAsia"/>
                <w:color w:val="000000"/>
                <w:kern w:val="0"/>
                <w:sz w:val="24"/>
              </w:rPr>
              <w:t>实施方案制定、</w:t>
            </w:r>
            <w:r>
              <w:rPr>
                <w:rFonts w:ascii="仿宋" w:eastAsia="仿宋" w:hAnsi="仿宋" w:cs="仿宋" w:hint="eastAsia"/>
                <w:color w:val="000000"/>
                <w:kern w:val="0"/>
                <w:sz w:val="24"/>
              </w:rPr>
              <w:t>场地安排、</w:t>
            </w:r>
            <w:r w:rsidR="005F0DBB">
              <w:rPr>
                <w:rFonts w:ascii="仿宋" w:eastAsia="仿宋" w:hAnsi="仿宋" w:cs="仿宋" w:hint="eastAsia"/>
                <w:color w:val="000000"/>
                <w:kern w:val="0"/>
                <w:sz w:val="24"/>
              </w:rPr>
              <w:t>宣讲活动落实、知识竞赛实施（含不限于比赛规则、设备准备、人员及场地安排）</w:t>
            </w:r>
            <w:r>
              <w:rPr>
                <w:rFonts w:ascii="仿宋" w:eastAsia="仿宋" w:hAnsi="仿宋" w:cs="仿宋" w:hint="eastAsia"/>
                <w:color w:val="000000"/>
                <w:kern w:val="0"/>
                <w:sz w:val="24"/>
              </w:rPr>
              <w:t>、各种资料的编印和比赛物料的准备等</w:t>
            </w:r>
            <w:r w:rsidR="005F0DBB">
              <w:rPr>
                <w:rFonts w:ascii="仿宋" w:eastAsia="仿宋" w:hAnsi="仿宋" w:cs="仿宋" w:hint="eastAsia"/>
                <w:color w:val="000000"/>
                <w:kern w:val="0"/>
                <w:sz w:val="24"/>
              </w:rPr>
              <w:t>。按要求做好知识</w:t>
            </w:r>
            <w:r>
              <w:rPr>
                <w:rFonts w:ascii="仿宋" w:eastAsia="仿宋" w:hAnsi="仿宋" w:cs="仿宋" w:hint="eastAsia"/>
                <w:color w:val="000000"/>
                <w:kern w:val="0"/>
                <w:sz w:val="24"/>
              </w:rPr>
              <w:t>竞赛</w:t>
            </w:r>
            <w:r w:rsidR="005F0DBB">
              <w:rPr>
                <w:rFonts w:ascii="仿宋" w:eastAsia="仿宋" w:hAnsi="仿宋" w:cs="仿宋" w:hint="eastAsia"/>
                <w:color w:val="000000"/>
                <w:kern w:val="0"/>
                <w:sz w:val="24"/>
              </w:rPr>
              <w:t>的</w:t>
            </w:r>
            <w:r>
              <w:rPr>
                <w:rFonts w:ascii="仿宋" w:eastAsia="仿宋" w:hAnsi="仿宋" w:cs="仿宋" w:hint="eastAsia"/>
                <w:color w:val="000000"/>
                <w:kern w:val="0"/>
                <w:sz w:val="24"/>
              </w:rPr>
              <w:t>组织监控、</w:t>
            </w:r>
            <w:r w:rsidR="005F0DBB">
              <w:rPr>
                <w:rFonts w:ascii="仿宋" w:eastAsia="仿宋" w:hAnsi="仿宋" w:cs="仿宋" w:hint="eastAsia"/>
                <w:color w:val="000000"/>
                <w:kern w:val="0"/>
                <w:sz w:val="24"/>
              </w:rPr>
              <w:t>确保比赛公平公正，并及时做好活动</w:t>
            </w:r>
            <w:r>
              <w:rPr>
                <w:rFonts w:ascii="仿宋" w:eastAsia="仿宋" w:hAnsi="仿宋" w:cs="仿宋" w:hint="eastAsia"/>
                <w:color w:val="000000"/>
                <w:kern w:val="0"/>
                <w:sz w:val="24"/>
              </w:rPr>
              <w:t>总结。</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场地布置</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高峰论坛：活动的场地租赁，场地内、外部氛围布置（音响、LED、背景板、横幅等）设备设施等费用。</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红色训练营及强基赋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活动：场地内、外部氛围布置、</w:t>
            </w:r>
            <w:proofErr w:type="gramStart"/>
            <w:r>
              <w:rPr>
                <w:rFonts w:ascii="仿宋" w:eastAsia="仿宋" w:hAnsi="仿宋" w:cs="仿宋" w:hint="eastAsia"/>
                <w:color w:val="000000"/>
                <w:kern w:val="0"/>
                <w:sz w:val="24"/>
              </w:rPr>
              <w:t>讲师课酬等</w:t>
            </w:r>
            <w:proofErr w:type="gramEnd"/>
            <w:r>
              <w:rPr>
                <w:rFonts w:ascii="仿宋" w:eastAsia="仿宋" w:hAnsi="仿宋" w:cs="仿宋" w:hint="eastAsia"/>
                <w:color w:val="000000"/>
                <w:kern w:val="0"/>
                <w:sz w:val="24"/>
              </w:rPr>
              <w:t>费用。</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1359"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sz w:val="24"/>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5F0DBB">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政策宣讲及</w:t>
            </w:r>
            <w:r w:rsidR="00C74CF7">
              <w:rPr>
                <w:rFonts w:ascii="仿宋" w:eastAsia="仿宋" w:hAnsi="仿宋" w:cs="仿宋" w:hint="eastAsia"/>
                <w:color w:val="000000"/>
                <w:kern w:val="0"/>
                <w:sz w:val="24"/>
              </w:rPr>
              <w:t>知识竞赛：活动的场地租赁，场地内、外部氛围布置（音响、LED、背景板、横幅等）、竞赛设备设施等费用。</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15</w:t>
            </w:r>
          </w:p>
        </w:tc>
        <w:tc>
          <w:tcPr>
            <w:tcW w:w="1591" w:type="dxa"/>
            <w:gridSpan w:val="2"/>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jc w:val="center"/>
              <w:rPr>
                <w:rFonts w:ascii="仿宋" w:eastAsia="仿宋" w:hAnsi="仿宋" w:cs="仿宋"/>
                <w:color w:val="000000"/>
                <w:sz w:val="24"/>
              </w:rPr>
            </w:pPr>
            <w:r>
              <w:rPr>
                <w:rFonts w:ascii="仿宋" w:eastAsia="仿宋" w:hAnsi="仿宋" w:cs="仿宋" w:hint="eastAsia"/>
                <w:color w:val="000000"/>
                <w:kern w:val="0"/>
                <w:sz w:val="24"/>
              </w:rPr>
              <w:t>保障要求</w:t>
            </w: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jc w:val="center"/>
              <w:rPr>
                <w:rFonts w:ascii="仿宋" w:eastAsia="仿宋" w:hAnsi="仿宋" w:cs="仿宋"/>
                <w:color w:val="000000"/>
                <w:sz w:val="24"/>
              </w:rPr>
            </w:pPr>
            <w:r>
              <w:rPr>
                <w:rFonts w:ascii="仿宋" w:eastAsia="仿宋" w:hAnsi="仿宋" w:cs="仿宋" w:hint="eastAsia"/>
                <w:color w:val="000000"/>
                <w:kern w:val="0"/>
                <w:sz w:val="24"/>
              </w:rPr>
              <w:t>场地要求</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高峰论坛：需租赁面积不小于500㎡的会场，住宿和用餐必须安排在会场同一酒店。</w:t>
            </w:r>
          </w:p>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红色训练营及强基赋</w:t>
            </w:r>
            <w:proofErr w:type="gramStart"/>
            <w:r>
              <w:rPr>
                <w:rFonts w:ascii="仿宋" w:eastAsia="仿宋" w:hAnsi="仿宋" w:cs="仿宋" w:hint="eastAsia"/>
                <w:color w:val="000000"/>
                <w:kern w:val="0"/>
                <w:sz w:val="24"/>
              </w:rPr>
              <w:t>能培训</w:t>
            </w:r>
            <w:proofErr w:type="gramEnd"/>
            <w:r>
              <w:rPr>
                <w:rFonts w:ascii="仿宋" w:eastAsia="仿宋" w:hAnsi="仿宋" w:cs="仿宋" w:hint="eastAsia"/>
                <w:color w:val="000000"/>
                <w:kern w:val="0"/>
                <w:sz w:val="24"/>
              </w:rPr>
              <w:t>活动：住宿和用餐酒店，根据授课和疫情防控要求租赁可同时容纳100人以上授课的会场。</w:t>
            </w:r>
          </w:p>
          <w:p w:rsidR="00EB2F63" w:rsidRDefault="005F0DBB">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政策宣讲及</w:t>
            </w:r>
            <w:r w:rsidR="00C74CF7">
              <w:rPr>
                <w:rFonts w:ascii="仿宋" w:eastAsia="仿宋" w:hAnsi="仿宋" w:cs="仿宋" w:hint="eastAsia"/>
                <w:color w:val="000000"/>
                <w:kern w:val="0"/>
                <w:sz w:val="24"/>
              </w:rPr>
              <w:t>知识竞赛：根据竞赛参与人员、竞赛设备和疫情防控要求租赁相关场所。</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16</w:t>
            </w:r>
          </w:p>
        </w:tc>
        <w:tc>
          <w:tcPr>
            <w:tcW w:w="159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kern w:val="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jc w:val="center"/>
              <w:rPr>
                <w:rFonts w:ascii="仿宋" w:eastAsia="仿宋" w:hAnsi="仿宋" w:cs="仿宋"/>
                <w:color w:val="000000"/>
                <w:kern w:val="0"/>
                <w:sz w:val="24"/>
              </w:rPr>
            </w:pPr>
            <w:r>
              <w:rPr>
                <w:rFonts w:ascii="仿宋" w:eastAsia="仿宋" w:hAnsi="仿宋" w:cs="仿宋" w:hint="eastAsia"/>
                <w:color w:val="000000"/>
                <w:kern w:val="0"/>
                <w:sz w:val="24"/>
              </w:rPr>
              <w:t>外聘人员</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包括</w:t>
            </w:r>
            <w:r w:rsidR="005F0DBB">
              <w:rPr>
                <w:rFonts w:ascii="仿宋" w:eastAsia="仿宋" w:hAnsi="仿宋" w:cs="仿宋" w:hint="eastAsia"/>
                <w:color w:val="000000"/>
                <w:kern w:val="0"/>
                <w:sz w:val="24"/>
              </w:rPr>
              <w:t>按要求</w:t>
            </w:r>
            <w:r>
              <w:rPr>
                <w:rFonts w:ascii="仿宋" w:eastAsia="仿宋" w:hAnsi="仿宋" w:cs="仿宋" w:hint="eastAsia"/>
                <w:color w:val="000000"/>
                <w:kern w:val="0"/>
                <w:sz w:val="24"/>
              </w:rPr>
              <w:t>聘请所有系列活动的主持人、礼仪、安保、有关工作人员等。</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17</w:t>
            </w:r>
          </w:p>
        </w:tc>
        <w:tc>
          <w:tcPr>
            <w:tcW w:w="1591" w:type="dxa"/>
            <w:gridSpan w:val="2"/>
            <w:vMerge/>
            <w:tcBorders>
              <w:left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kern w:val="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jc w:val="center"/>
              <w:rPr>
                <w:rFonts w:ascii="仿宋" w:eastAsia="仿宋" w:hAnsi="仿宋" w:cs="仿宋"/>
                <w:color w:val="000000"/>
                <w:kern w:val="0"/>
                <w:sz w:val="24"/>
              </w:rPr>
            </w:pPr>
            <w:r>
              <w:rPr>
                <w:rFonts w:ascii="仿宋" w:eastAsia="仿宋" w:hAnsi="仿宋" w:cs="仿宋" w:hint="eastAsia"/>
                <w:color w:val="000000"/>
                <w:kern w:val="0"/>
                <w:sz w:val="24"/>
              </w:rPr>
              <w:t>嘉宾邀请</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根据活动方案邀请的专家及有关部门，并负责专家、主持人、媒体等人员劳务费用支出。</w:t>
            </w:r>
          </w:p>
        </w:tc>
      </w:tr>
      <w:tr w:rsidR="00EB2F63" w:rsidTr="002037AF">
        <w:trPr>
          <w:trHeight w:val="800"/>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18</w:t>
            </w:r>
          </w:p>
        </w:tc>
        <w:tc>
          <w:tcPr>
            <w:tcW w:w="1591" w:type="dxa"/>
            <w:gridSpan w:val="2"/>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EB2F63">
            <w:pPr>
              <w:jc w:val="center"/>
              <w:rPr>
                <w:rFonts w:ascii="仿宋" w:eastAsia="仿宋" w:hAnsi="仿宋" w:cs="仿宋"/>
                <w:color w:val="000000"/>
                <w:kern w:val="0"/>
                <w:sz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2F63" w:rsidRDefault="00C74CF7">
            <w:pPr>
              <w:jc w:val="center"/>
              <w:rPr>
                <w:rFonts w:ascii="仿宋" w:eastAsia="仿宋" w:hAnsi="仿宋" w:cs="仿宋"/>
                <w:color w:val="000000"/>
                <w:kern w:val="0"/>
                <w:sz w:val="24"/>
              </w:rPr>
            </w:pPr>
            <w:r>
              <w:rPr>
                <w:rFonts w:ascii="仿宋" w:eastAsia="仿宋" w:hAnsi="仿宋" w:cs="仿宋" w:hint="eastAsia"/>
                <w:color w:val="000000"/>
                <w:kern w:val="0"/>
                <w:sz w:val="24"/>
              </w:rPr>
              <w:t>后勤保障</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center"/>
              <w:rPr>
                <w:rFonts w:ascii="仿宋" w:eastAsia="仿宋" w:hAnsi="仿宋" w:cs="仿宋"/>
                <w:color w:val="000000"/>
                <w:kern w:val="0"/>
                <w:sz w:val="24"/>
              </w:rPr>
            </w:pPr>
            <w:r>
              <w:rPr>
                <w:rFonts w:ascii="仿宋" w:eastAsia="仿宋" w:hAnsi="仿宋" w:cs="仿宋" w:hint="eastAsia"/>
                <w:color w:val="000000"/>
                <w:kern w:val="0"/>
                <w:sz w:val="24"/>
              </w:rPr>
              <w:t>活动过程中需求的交通用车、会务接待、资料打印、场地X展架展示、茶水、疫情防控物资等，负责配合完成组织单位安排属于活动举办相关安排。</w:t>
            </w:r>
          </w:p>
        </w:tc>
      </w:tr>
    </w:tbl>
    <w:p w:rsidR="00EB2F63" w:rsidRDefault="00C74CF7">
      <w:pPr>
        <w:rPr>
          <w:rFonts w:ascii="仿宋_GB2312" w:eastAsia="仿宋_GB2312" w:hAnsi="仿宋_GB2312" w:cs="仿宋_GB2312"/>
          <w:sz w:val="32"/>
          <w:szCs w:val="32"/>
        </w:rPr>
      </w:pPr>
      <w:r>
        <w:rPr>
          <w:rFonts w:ascii="仿宋_GB2312" w:eastAsia="仿宋_GB2312" w:hAnsi="仿宋_GB2312" w:cs="仿宋_GB2312" w:hint="eastAsia"/>
          <w:sz w:val="32"/>
          <w:szCs w:val="32"/>
        </w:rPr>
        <w:t>以上项目所产生费用均为项目全包费用（含税）。</w:t>
      </w:r>
    </w:p>
    <w:p w:rsidR="00EB2F63" w:rsidRDefault="00C74CF7">
      <w:pPr>
        <w:numPr>
          <w:ilvl w:val="255"/>
          <w:numId w:val="0"/>
        </w:numPr>
        <w:rPr>
          <w:rFonts w:ascii="黑体" w:eastAsia="黑体" w:hAnsi="黑体" w:cs="黑体"/>
          <w:sz w:val="32"/>
          <w:szCs w:val="32"/>
        </w:rPr>
      </w:pPr>
      <w:r>
        <w:rPr>
          <w:rFonts w:ascii="黑体" w:eastAsia="黑体" w:hAnsi="黑体" w:cs="黑体" w:hint="eastAsia"/>
          <w:sz w:val="32"/>
          <w:szCs w:val="32"/>
        </w:rPr>
        <w:t>五、项目实施地点、服务期限</w:t>
      </w:r>
    </w:p>
    <w:p w:rsidR="00EB2F63" w:rsidRDefault="00C74CF7">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地点：广东省江门市</w:t>
      </w:r>
    </w:p>
    <w:p w:rsidR="00EB2F63" w:rsidRDefault="00C74CF7">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服务期限：期限由中标人和采购人在签订合同时约定。</w:t>
      </w:r>
    </w:p>
    <w:p w:rsidR="00EB2F63" w:rsidRDefault="00C74CF7">
      <w:pPr>
        <w:numPr>
          <w:ilvl w:val="0"/>
          <w:numId w:val="1"/>
        </w:numPr>
        <w:rPr>
          <w:rFonts w:ascii="黑体" w:eastAsia="黑体" w:hAnsi="黑体" w:cs="黑体"/>
          <w:sz w:val="32"/>
          <w:szCs w:val="32"/>
        </w:rPr>
      </w:pPr>
      <w:r>
        <w:rPr>
          <w:rFonts w:ascii="黑体" w:eastAsia="黑体" w:hAnsi="黑体" w:cs="黑体" w:hint="eastAsia"/>
          <w:sz w:val="32"/>
          <w:szCs w:val="32"/>
        </w:rPr>
        <w:t>对响应人的资格条件要求</w:t>
      </w:r>
    </w:p>
    <w:p w:rsidR="00EB2F63" w:rsidRDefault="00C74CF7">
      <w:pPr>
        <w:numPr>
          <w:ilvl w:val="0"/>
          <w:numId w:val="2"/>
        </w:numPr>
        <w:spacing w:line="520" w:lineRule="exact"/>
        <w:ind w:firstLineChars="131" w:firstLine="419"/>
        <w:rPr>
          <w:rFonts w:ascii="仿宋_GB2312" w:eastAsia="仿宋_GB2312" w:hAnsi="仿宋_GB2312" w:cs="仿宋_GB2312"/>
          <w:sz w:val="32"/>
          <w:szCs w:val="32"/>
        </w:rPr>
      </w:pPr>
      <w:r>
        <w:rPr>
          <w:rFonts w:ascii="仿宋_GB2312" w:eastAsia="仿宋_GB2312" w:hAnsi="仿宋_GB2312" w:cs="仿宋_GB2312" w:hint="eastAsia"/>
          <w:sz w:val="32"/>
          <w:szCs w:val="32"/>
        </w:rPr>
        <w:t>响应人应当具备《政府采购法》第二十二条规定的条件；</w:t>
      </w:r>
    </w:p>
    <w:p w:rsidR="00EB2F63" w:rsidRDefault="00C74CF7">
      <w:pPr>
        <w:numPr>
          <w:ilvl w:val="0"/>
          <w:numId w:val="2"/>
        </w:numPr>
        <w:spacing w:line="520" w:lineRule="exact"/>
        <w:ind w:firstLineChars="131" w:firstLine="419"/>
        <w:rPr>
          <w:rFonts w:ascii="仿宋_GB2312" w:eastAsia="仿宋_GB2312" w:hAnsi="仿宋_GB2312" w:cs="仿宋_GB2312"/>
          <w:sz w:val="32"/>
          <w:szCs w:val="32"/>
        </w:rPr>
      </w:pPr>
      <w:r>
        <w:rPr>
          <w:rFonts w:ascii="仿宋_GB2312" w:eastAsia="仿宋_GB2312" w:hAnsi="仿宋_GB2312" w:cs="仿宋_GB2312" w:hint="eastAsia"/>
          <w:sz w:val="32"/>
          <w:szCs w:val="32"/>
        </w:rPr>
        <w:t>响应人应当是具有合法经营资格的法人或者其他组织，且具有良好的信誉；</w:t>
      </w:r>
    </w:p>
    <w:p w:rsidR="00EB2F63" w:rsidRDefault="00C74CF7">
      <w:pPr>
        <w:pStyle w:val="a4"/>
        <w:spacing w:line="520" w:lineRule="exact"/>
        <w:ind w:firstLineChars="131" w:firstLine="419"/>
        <w:rPr>
          <w:rFonts w:ascii="仿宋" w:eastAsia="仿宋" w:hAnsi="仿宋" w:cs="仿宋"/>
          <w:sz w:val="32"/>
          <w:szCs w:val="32"/>
        </w:rPr>
      </w:pPr>
      <w:r>
        <w:rPr>
          <w:rFonts w:ascii="仿宋_GB2312" w:eastAsia="仿宋_GB2312" w:hAnsi="仿宋_GB2312" w:cs="仿宋_GB2312" w:hint="eastAsia"/>
          <w:sz w:val="32"/>
          <w:szCs w:val="32"/>
        </w:rPr>
        <w:t>（三）响应人未被列入“信用中国”网站“记录失信被执行人或重大税收违法案件当事人名单或政府采购严重违法失信行为</w:t>
      </w:r>
      <w:r>
        <w:rPr>
          <w:rFonts w:ascii="仿宋" w:eastAsia="仿宋" w:hAnsi="仿宋" w:cs="仿宋" w:hint="eastAsia"/>
          <w:sz w:val="32"/>
          <w:szCs w:val="32"/>
        </w:rPr>
        <w:t>记录名单；不处于中国政府采购网(www.ccgp.gov.cn)“政府采购严重违法失信行为信息记录”中的禁止参加政府采购活动期间；</w:t>
      </w:r>
    </w:p>
    <w:p w:rsidR="00EB2F63" w:rsidRDefault="00C74CF7">
      <w:pPr>
        <w:pStyle w:val="a4"/>
        <w:spacing w:line="520" w:lineRule="exact"/>
        <w:ind w:firstLineChars="131" w:firstLine="419"/>
        <w:rPr>
          <w:rFonts w:ascii="仿宋" w:eastAsia="仿宋" w:hAnsi="仿宋" w:cs="仿宋"/>
          <w:sz w:val="32"/>
          <w:szCs w:val="32"/>
        </w:rPr>
      </w:pPr>
      <w:r>
        <w:rPr>
          <w:rFonts w:ascii="仿宋" w:eastAsia="仿宋" w:hAnsi="仿宋" w:cs="仿宋" w:hint="eastAsia"/>
          <w:sz w:val="32"/>
          <w:szCs w:val="32"/>
        </w:rPr>
        <w:t>（四）单位负责人为同一人或者存在直接控股、管理关系的不同供应商，不得参加同一合同项下的政府采购活动；</w:t>
      </w:r>
    </w:p>
    <w:p w:rsidR="00EB2F63" w:rsidRDefault="00C74CF7">
      <w:pPr>
        <w:pStyle w:val="a4"/>
        <w:spacing w:line="520" w:lineRule="exact"/>
        <w:ind w:firstLineChars="131" w:firstLine="419"/>
        <w:rPr>
          <w:rFonts w:ascii="仿宋" w:eastAsia="仿宋" w:hAnsi="仿宋" w:cs="仿宋"/>
          <w:sz w:val="32"/>
          <w:szCs w:val="32"/>
        </w:rPr>
      </w:pPr>
      <w:r>
        <w:rPr>
          <w:rFonts w:ascii="仿宋" w:eastAsia="仿宋" w:hAnsi="仿宋" w:cs="仿宋" w:hint="eastAsia"/>
          <w:sz w:val="32"/>
          <w:szCs w:val="32"/>
        </w:rPr>
        <w:t>（五）为本项目提供整体设计、规范编制或者项目管理、监理、检测等服务的供应商，不得再参加该采购项目的其他采购活动；</w:t>
      </w:r>
    </w:p>
    <w:p w:rsidR="00EB2F63" w:rsidRDefault="00C74CF7">
      <w:pPr>
        <w:pStyle w:val="a4"/>
        <w:spacing w:line="520" w:lineRule="exact"/>
        <w:ind w:firstLineChars="131" w:firstLine="419"/>
        <w:rPr>
          <w:rFonts w:ascii="仿宋" w:eastAsia="仿宋" w:hAnsi="仿宋" w:cs="仿宋"/>
          <w:sz w:val="32"/>
          <w:szCs w:val="32"/>
        </w:rPr>
      </w:pPr>
      <w:r>
        <w:rPr>
          <w:rFonts w:ascii="仿宋" w:eastAsia="仿宋" w:hAnsi="仿宋" w:cs="仿宋" w:hint="eastAsia"/>
          <w:sz w:val="32"/>
          <w:szCs w:val="32"/>
        </w:rPr>
        <w:t>（六）本项目不接受联合体响应。</w:t>
      </w:r>
    </w:p>
    <w:p w:rsidR="00EB2F63" w:rsidRDefault="00C74CF7">
      <w:pPr>
        <w:numPr>
          <w:ilvl w:val="0"/>
          <w:numId w:val="1"/>
        </w:numPr>
        <w:rPr>
          <w:rFonts w:ascii="黑体" w:eastAsia="黑体" w:hAnsi="黑体" w:cs="黑体"/>
          <w:sz w:val="32"/>
          <w:szCs w:val="32"/>
        </w:rPr>
      </w:pPr>
      <w:r>
        <w:rPr>
          <w:rFonts w:ascii="黑体" w:eastAsia="黑体" w:hAnsi="黑体" w:cs="黑体" w:hint="eastAsia"/>
          <w:sz w:val="32"/>
          <w:szCs w:val="32"/>
        </w:rPr>
        <w:t>付款方式</w:t>
      </w:r>
    </w:p>
    <w:p w:rsidR="00EB2F63" w:rsidRDefault="00C74CF7">
      <w:pPr>
        <w:numPr>
          <w:ilvl w:val="0"/>
          <w:numId w:val="3"/>
        </w:numPr>
        <w:spacing w:line="520" w:lineRule="exact"/>
        <w:ind w:firstLineChars="131" w:firstLine="419"/>
        <w:rPr>
          <w:rFonts w:ascii="仿宋" w:eastAsia="仿宋" w:hAnsi="仿宋" w:cs="仿宋"/>
          <w:sz w:val="32"/>
          <w:szCs w:val="32"/>
        </w:rPr>
      </w:pPr>
      <w:r>
        <w:rPr>
          <w:rFonts w:ascii="仿宋" w:eastAsia="仿宋" w:hAnsi="仿宋" w:cs="仿宋" w:hint="eastAsia"/>
          <w:sz w:val="32"/>
          <w:szCs w:val="32"/>
        </w:rPr>
        <w:t>合同签订生效后的10个工作日内，支付合同总金额的80%</w:t>
      </w:r>
      <w:proofErr w:type="gramStart"/>
      <w:r>
        <w:rPr>
          <w:rFonts w:ascii="仿宋" w:eastAsia="仿宋" w:hAnsi="仿宋" w:cs="仿宋" w:hint="eastAsia"/>
          <w:sz w:val="32"/>
          <w:szCs w:val="32"/>
        </w:rPr>
        <w:t>给成交</w:t>
      </w:r>
      <w:proofErr w:type="gramEnd"/>
      <w:r>
        <w:rPr>
          <w:rFonts w:ascii="仿宋" w:eastAsia="仿宋" w:hAnsi="仿宋" w:cs="仿宋" w:hint="eastAsia"/>
          <w:sz w:val="32"/>
          <w:szCs w:val="32"/>
        </w:rPr>
        <w:t>供应商；</w:t>
      </w:r>
    </w:p>
    <w:p w:rsidR="00EB2F63" w:rsidRDefault="00C74CF7">
      <w:pPr>
        <w:pStyle w:val="a0"/>
        <w:numPr>
          <w:ilvl w:val="0"/>
          <w:numId w:val="3"/>
        </w:numPr>
        <w:rPr>
          <w:rFonts w:ascii="仿宋" w:eastAsia="仿宋" w:hAnsi="仿宋" w:cs="仿宋"/>
          <w:sz w:val="32"/>
          <w:szCs w:val="32"/>
        </w:rPr>
      </w:pPr>
      <w:r>
        <w:rPr>
          <w:rFonts w:ascii="仿宋" w:eastAsia="仿宋" w:hAnsi="仿宋" w:cs="仿宋" w:hint="eastAsia"/>
          <w:sz w:val="32"/>
          <w:szCs w:val="32"/>
        </w:rPr>
        <w:t>完成所有服务内容并通过验收后的10个工作日内，将余下款项（合同总金额的20%）一次性支付成交供应商。</w:t>
      </w:r>
    </w:p>
    <w:p w:rsidR="00EB2F63" w:rsidRDefault="00C74CF7">
      <w:pPr>
        <w:numPr>
          <w:ilvl w:val="0"/>
          <w:numId w:val="1"/>
        </w:numPr>
        <w:rPr>
          <w:rFonts w:ascii="黑体" w:eastAsia="黑体" w:hAnsi="黑体" w:cs="黑体"/>
          <w:sz w:val="32"/>
          <w:szCs w:val="32"/>
        </w:rPr>
      </w:pPr>
      <w:r>
        <w:rPr>
          <w:rFonts w:ascii="黑体" w:eastAsia="黑体" w:hAnsi="黑体" w:cs="黑体" w:hint="eastAsia"/>
          <w:sz w:val="32"/>
          <w:szCs w:val="32"/>
        </w:rPr>
        <w:t>评分办法</w:t>
      </w:r>
    </w:p>
    <w:tbl>
      <w:tblPr>
        <w:tblW w:w="9403" w:type="dxa"/>
        <w:tblInd w:w="-298" w:type="dxa"/>
        <w:tblLayout w:type="fixed"/>
        <w:tblCellMar>
          <w:left w:w="0" w:type="dxa"/>
          <w:right w:w="0" w:type="dxa"/>
        </w:tblCellMar>
        <w:tblLook w:val="04A0" w:firstRow="1" w:lastRow="0" w:firstColumn="1" w:lastColumn="0" w:noHBand="0" w:noVBand="1"/>
      </w:tblPr>
      <w:tblGrid>
        <w:gridCol w:w="1215"/>
        <w:gridCol w:w="1095"/>
        <w:gridCol w:w="15"/>
        <w:gridCol w:w="945"/>
        <w:gridCol w:w="6006"/>
        <w:gridCol w:w="127"/>
      </w:tblGrid>
      <w:tr w:rsidR="00EB2F63">
        <w:trPr>
          <w:gridAfter w:val="1"/>
          <w:wAfter w:w="127" w:type="dxa"/>
          <w:trHeight w:val="866"/>
        </w:trPr>
        <w:tc>
          <w:tcPr>
            <w:tcW w:w="121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评分项目</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评审因素</w:t>
            </w:r>
          </w:p>
        </w:tc>
        <w:tc>
          <w:tcPr>
            <w:tcW w:w="6006"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评审指标</w:t>
            </w:r>
          </w:p>
        </w:tc>
      </w:tr>
      <w:tr w:rsidR="00EB2F63">
        <w:trPr>
          <w:gridAfter w:val="1"/>
          <w:wAfter w:w="127" w:type="dxa"/>
          <w:trHeight w:val="1311"/>
        </w:trPr>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技术评分 （76分）</w:t>
            </w:r>
          </w:p>
        </w:tc>
        <w:tc>
          <w:tcPr>
            <w:tcW w:w="20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项目理解及需求、重点难点分析（</w:t>
            </w:r>
            <w:r>
              <w:rPr>
                <w:rFonts w:ascii="宋体" w:eastAsia="宋体" w:hAnsi="宋体" w:cs="宋体"/>
                <w:color w:val="000000"/>
                <w:kern w:val="0"/>
                <w:sz w:val="20"/>
                <w:szCs w:val="20"/>
              </w:rPr>
              <w:t>7分</w:t>
            </w:r>
            <w:r>
              <w:rPr>
                <w:rFonts w:ascii="宋体" w:eastAsia="宋体" w:hAnsi="宋体" w:cs="宋体" w:hint="eastAsia"/>
                <w:color w:val="000000"/>
                <w:kern w:val="0"/>
                <w:sz w:val="20"/>
                <w:szCs w:val="20"/>
              </w:rPr>
              <w:t>）</w:t>
            </w:r>
          </w:p>
        </w:tc>
        <w:tc>
          <w:tcPr>
            <w:tcW w:w="60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根据响应人对项目理解及需求、重点难点分析情况进行评审，包括响应人是否深刻理解项目背景、意义和内容，对项目需求分析是否准确透彻、条理清晰，对项目与重点与难点的分析是否准确到位、应对措施是否可行和高效，以及对磋商文件技术要求的响应程度等。</w:t>
            </w:r>
          </w:p>
        </w:tc>
      </w:tr>
      <w:tr w:rsidR="00EB2F63">
        <w:trPr>
          <w:gridAfter w:val="1"/>
          <w:wAfter w:w="127" w:type="dxa"/>
          <w:trHeight w:val="681"/>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1.项目理解深刻，需求分析准确透彻、条理清晰，项目与重点与难点的分析准确到位、应对措施可行和高效的，得</w:t>
            </w:r>
            <w:r>
              <w:rPr>
                <w:rFonts w:ascii="宋体" w:eastAsia="宋体" w:hAnsi="宋体" w:cs="宋体"/>
                <w:color w:val="000000"/>
                <w:kern w:val="0"/>
                <w:sz w:val="20"/>
                <w:szCs w:val="20"/>
              </w:rPr>
              <w:t>7分</w:t>
            </w:r>
            <w:r>
              <w:rPr>
                <w:rFonts w:ascii="宋体" w:eastAsia="宋体" w:hAnsi="宋体" w:cs="宋体" w:hint="eastAsia"/>
                <w:color w:val="000000"/>
                <w:kern w:val="0"/>
                <w:sz w:val="20"/>
                <w:szCs w:val="20"/>
              </w:rPr>
              <w:t>；</w:t>
            </w:r>
          </w:p>
        </w:tc>
      </w:tr>
      <w:tr w:rsidR="00EB2F63">
        <w:trPr>
          <w:gridAfter w:val="1"/>
          <w:wAfter w:w="127" w:type="dxa"/>
          <w:trHeight w:val="681"/>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2.项目理解较深刻，需求分析较准确透彻、条理较清晰，项目与重点与难点的分析较准确到位、应对措施较可行和较高效的，得5分；</w:t>
            </w:r>
          </w:p>
        </w:tc>
      </w:tr>
      <w:tr w:rsidR="00EB2F63">
        <w:trPr>
          <w:gridAfter w:val="1"/>
          <w:wAfter w:w="127" w:type="dxa"/>
          <w:trHeight w:val="265"/>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3.项目理解及需求、重点难点分析一般的，得3分；</w:t>
            </w:r>
          </w:p>
        </w:tc>
      </w:tr>
      <w:tr w:rsidR="00EB2F63">
        <w:trPr>
          <w:gridAfter w:val="1"/>
          <w:wAfter w:w="127" w:type="dxa"/>
          <w:trHeight w:val="309"/>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4.项目理解及需求、重点难点分析较差的，得1分。</w:t>
            </w:r>
          </w:p>
        </w:tc>
      </w:tr>
      <w:tr w:rsidR="00EB2F63">
        <w:trPr>
          <w:gridAfter w:val="1"/>
          <w:wAfter w:w="127" w:type="dxa"/>
          <w:trHeight w:val="738"/>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项目服务执行方案（28分）</w:t>
            </w:r>
          </w:p>
        </w:tc>
        <w:tc>
          <w:tcPr>
            <w:tcW w:w="9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活动执行方案（10分）</w:t>
            </w:r>
          </w:p>
        </w:tc>
        <w:tc>
          <w:tcPr>
            <w:tcW w:w="60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根据响应人的活动执行方案进行评审，包括方案是否全面完整、内容是否详实、条理性和可操作性是否强，是否详细阐述各阶段的工作等。</w:t>
            </w:r>
          </w:p>
        </w:tc>
      </w:tr>
      <w:tr w:rsidR="00EB2F63">
        <w:trPr>
          <w:gridAfter w:val="1"/>
          <w:wAfter w:w="127" w:type="dxa"/>
          <w:trHeight w:val="573"/>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1.活动执行方案全面完整、内容详实、条理性和可操作性强，且详细阐述各阶段的工作的，得10分；</w:t>
            </w:r>
          </w:p>
        </w:tc>
      </w:tr>
      <w:tr w:rsidR="00EB2F63">
        <w:trPr>
          <w:gridAfter w:val="1"/>
          <w:wAfter w:w="127" w:type="dxa"/>
          <w:trHeight w:val="689"/>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2.活动执行方案较全面完整、内容较详实、条理性和可操作性较强，且较详细阐述各阶段的工作的，得8分；</w:t>
            </w:r>
          </w:p>
        </w:tc>
      </w:tr>
      <w:tr w:rsidR="00EB2F63">
        <w:trPr>
          <w:gridAfter w:val="1"/>
          <w:wAfter w:w="127" w:type="dxa"/>
          <w:trHeight w:val="322"/>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3.活动执行方案一般的，得6分；</w:t>
            </w:r>
          </w:p>
        </w:tc>
      </w:tr>
      <w:tr w:rsidR="00EB2F63">
        <w:trPr>
          <w:gridAfter w:val="1"/>
          <w:wAfter w:w="127" w:type="dxa"/>
          <w:trHeight w:val="393"/>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00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4.活动执行方案较差的，得2分。</w:t>
            </w:r>
          </w:p>
        </w:tc>
      </w:tr>
      <w:tr w:rsidR="00EB2F63">
        <w:trPr>
          <w:trHeight w:val="800"/>
        </w:trPr>
        <w:tc>
          <w:tcPr>
            <w:tcW w:w="121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评分项目</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评审因素</w:t>
            </w:r>
          </w:p>
        </w:tc>
        <w:tc>
          <w:tcPr>
            <w:tcW w:w="6133"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评审指标</w:t>
            </w:r>
          </w:p>
        </w:tc>
      </w:tr>
      <w:tr w:rsidR="00EB2F63">
        <w:trPr>
          <w:trHeight w:val="580"/>
        </w:trPr>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技术评分 （76分）</w:t>
            </w:r>
          </w:p>
        </w:tc>
        <w:tc>
          <w:tcPr>
            <w:tcW w:w="1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项目服务执行方案  （28分）</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活动配套支持服务承诺（10分）</w:t>
            </w:r>
          </w:p>
        </w:tc>
        <w:tc>
          <w:tcPr>
            <w:tcW w:w="613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根据响应人承诺的活动配套支持服务覆盖范围、内容、形式等进行评审。</w:t>
            </w:r>
          </w:p>
        </w:tc>
      </w:tr>
      <w:tr w:rsidR="00EB2F63">
        <w:trPr>
          <w:trHeight w:val="5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1.承诺的活动配套支持服务覆盖范围广、内容丰富、形式多样的，得10分；</w:t>
            </w:r>
          </w:p>
        </w:tc>
      </w:tr>
      <w:tr w:rsidR="00EB2F63">
        <w:trPr>
          <w:trHeight w:val="6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2.承诺的活动配套支持服务覆盖范围较广、内容较丰富、形式较多样的，得8分；</w:t>
            </w:r>
          </w:p>
        </w:tc>
      </w:tr>
      <w:tr w:rsidR="00EB2F63">
        <w:trPr>
          <w:trHeight w:val="36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3.承诺的活动配套支持服务一般的，得6分；</w:t>
            </w:r>
          </w:p>
        </w:tc>
      </w:tr>
      <w:tr w:rsidR="00EB2F63">
        <w:trPr>
          <w:trHeight w:val="44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4.承诺的活动配套支持服务较差的，得2分。</w:t>
            </w:r>
          </w:p>
        </w:tc>
      </w:tr>
      <w:tr w:rsidR="00EB2F63">
        <w:trPr>
          <w:trHeight w:val="5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活动安排承诺（8分）</w:t>
            </w:r>
          </w:p>
        </w:tc>
        <w:tc>
          <w:tcPr>
            <w:tcW w:w="613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根据响应人承诺的活动安排（包括活动举办方式、设备设施配备等）等进行评审。</w:t>
            </w:r>
          </w:p>
        </w:tc>
      </w:tr>
      <w:tr w:rsidR="00EB2F63">
        <w:trPr>
          <w:trHeight w:val="4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1.承诺的活动安排合理、可行，符合项目需要的，得8分；</w:t>
            </w:r>
          </w:p>
        </w:tc>
      </w:tr>
      <w:tr w:rsidR="00EB2F63">
        <w:trPr>
          <w:trHeight w:val="4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2.承诺的活动安排较合理、较可行，较符合项目需要的，得6分；</w:t>
            </w:r>
          </w:p>
        </w:tc>
      </w:tr>
      <w:tr w:rsidR="00EB2F63">
        <w:trPr>
          <w:trHeight w:val="4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3.承诺的活动安排一般的，得4分；</w:t>
            </w:r>
          </w:p>
        </w:tc>
      </w:tr>
      <w:tr w:rsidR="00EB2F63">
        <w:trPr>
          <w:trHeight w:val="4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11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4.承诺的活动安排较差的，得2分。</w:t>
            </w:r>
          </w:p>
        </w:tc>
      </w:tr>
      <w:tr w:rsidR="00EB2F63">
        <w:trPr>
          <w:trHeight w:val="66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服务资源对接支撑能力（30分）</w:t>
            </w:r>
          </w:p>
        </w:tc>
        <w:tc>
          <w:tcPr>
            <w:tcW w:w="613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1.响应人曾策划举办过400人以上此类同类项目的论坛的，每成功举办一场得5分，最多得10分，其他或没有的不得分。</w:t>
            </w:r>
          </w:p>
        </w:tc>
      </w:tr>
      <w:tr w:rsidR="00EB2F63">
        <w:trPr>
          <w:trHeight w:val="6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需提供证明材料（参加人员名单、媒体报道、相关照片或视频等），并加盖响应人单位公章。</w:t>
            </w:r>
          </w:p>
        </w:tc>
      </w:tr>
      <w:tr w:rsidR="00EB2F63">
        <w:trPr>
          <w:trHeight w:val="6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2.响应人具有接受过政府部门委托并实际代为策划举办此类同类项目的，得10分，其他或没有的不得分。</w:t>
            </w:r>
          </w:p>
        </w:tc>
      </w:tr>
      <w:tr w:rsidR="00EB2F63">
        <w:trPr>
          <w:trHeight w:val="6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需提供与政府部门签署的服务合同（或协议）关键页复印件，并加盖响应人单位公章。</w:t>
            </w:r>
          </w:p>
        </w:tc>
      </w:tr>
      <w:tr w:rsidR="00EB2F63">
        <w:trPr>
          <w:trHeight w:val="6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3.响应人曾因同类项目的论坛邀约过国内知名专家的，</w:t>
            </w:r>
            <w:proofErr w:type="gramStart"/>
            <w:r>
              <w:rPr>
                <w:rFonts w:ascii="宋体" w:eastAsia="宋体" w:hAnsi="宋体" w:cs="宋体" w:hint="eastAsia"/>
                <w:b/>
                <w:color w:val="000000"/>
                <w:kern w:val="0"/>
                <w:sz w:val="20"/>
                <w:szCs w:val="20"/>
              </w:rPr>
              <w:t>每邀请</w:t>
            </w:r>
            <w:proofErr w:type="gramEnd"/>
            <w:r>
              <w:rPr>
                <w:rFonts w:ascii="宋体" w:eastAsia="宋体" w:hAnsi="宋体" w:cs="宋体" w:hint="eastAsia"/>
                <w:b/>
                <w:color w:val="000000"/>
                <w:kern w:val="0"/>
                <w:sz w:val="20"/>
                <w:szCs w:val="20"/>
              </w:rPr>
              <w:t>一位得5分，最多得10分，其他或没有的不得分。</w:t>
            </w:r>
          </w:p>
        </w:tc>
      </w:tr>
      <w:tr w:rsidR="00EB2F63">
        <w:trPr>
          <w:trHeight w:val="4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20"/>
                <w:szCs w:val="20"/>
              </w:rPr>
            </w:pPr>
          </w:p>
        </w:tc>
        <w:tc>
          <w:tcPr>
            <w:tcW w:w="61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需提供专家名单及合作证明材料，并加盖响应人单位公章。</w:t>
            </w:r>
          </w:p>
        </w:tc>
      </w:tr>
      <w:tr w:rsidR="00EB2F63">
        <w:trPr>
          <w:trHeight w:val="66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服务团队人员配备情况（11分）</w:t>
            </w:r>
          </w:p>
        </w:tc>
        <w:tc>
          <w:tcPr>
            <w:tcW w:w="6133"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1、根据响应人拟投入的服务团队负责人，在工作经验、能力水平等方面进行评审：</w:t>
            </w:r>
          </w:p>
        </w:tc>
      </w:tr>
      <w:tr w:rsidR="00EB2F63">
        <w:trPr>
          <w:trHeight w:val="4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1.具有硕士及以上学位证书的，得3分。</w:t>
            </w:r>
          </w:p>
        </w:tc>
      </w:tr>
      <w:tr w:rsidR="00EB2F63">
        <w:trPr>
          <w:trHeight w:val="4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2.具有与项目专业相关的资格证书的，得2分。</w:t>
            </w:r>
          </w:p>
        </w:tc>
      </w:tr>
      <w:tr w:rsidR="00EB2F63">
        <w:trPr>
          <w:trHeight w:val="42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33" w:type="dxa"/>
            <w:gridSpan w:val="2"/>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3.其他或没有的不得分。本小项最高得分为5分。</w:t>
            </w:r>
          </w:p>
        </w:tc>
      </w:tr>
      <w:tr w:rsidR="00EB2F63">
        <w:trPr>
          <w:trHeight w:val="580"/>
        </w:trPr>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33"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需提供相应证明、学位证书、复印件，并加盖响应人单位公章。</w:t>
            </w:r>
          </w:p>
        </w:tc>
      </w:tr>
    </w:tbl>
    <w:p w:rsidR="00EB2F63" w:rsidRDefault="00EB2F63">
      <w:pPr>
        <w:pStyle w:val="a0"/>
        <w:ind w:firstLine="0"/>
        <w:rPr>
          <w:rFonts w:ascii="仿宋" w:eastAsia="仿宋" w:hAnsi="仿宋" w:cs="仿宋"/>
          <w:sz w:val="32"/>
          <w:szCs w:val="32"/>
        </w:rPr>
      </w:pPr>
    </w:p>
    <w:p w:rsidR="00EB2F63" w:rsidRDefault="00EB2F63">
      <w:pPr>
        <w:pStyle w:val="a0"/>
        <w:ind w:firstLine="0"/>
        <w:rPr>
          <w:rFonts w:ascii="仿宋" w:eastAsia="仿宋" w:hAnsi="仿宋" w:cs="仿宋"/>
          <w:sz w:val="32"/>
          <w:szCs w:val="32"/>
        </w:rPr>
      </w:pPr>
    </w:p>
    <w:tbl>
      <w:tblPr>
        <w:tblW w:w="9392" w:type="dxa"/>
        <w:tblInd w:w="-313" w:type="dxa"/>
        <w:tblLayout w:type="fixed"/>
        <w:tblCellMar>
          <w:left w:w="0" w:type="dxa"/>
          <w:right w:w="0" w:type="dxa"/>
        </w:tblCellMar>
        <w:tblLook w:val="04A0" w:firstRow="1" w:lastRow="0" w:firstColumn="1" w:lastColumn="0" w:noHBand="0" w:noVBand="1"/>
      </w:tblPr>
      <w:tblGrid>
        <w:gridCol w:w="1245"/>
        <w:gridCol w:w="2025"/>
        <w:gridCol w:w="6122"/>
      </w:tblGrid>
      <w:tr w:rsidR="00EB2F63">
        <w:trPr>
          <w:trHeight w:val="557"/>
        </w:trPr>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评分项目</w:t>
            </w:r>
          </w:p>
        </w:tc>
        <w:tc>
          <w:tcPr>
            <w:tcW w:w="202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评审因素</w:t>
            </w:r>
          </w:p>
        </w:tc>
        <w:tc>
          <w:tcPr>
            <w:tcW w:w="612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评审指标</w:t>
            </w:r>
          </w:p>
        </w:tc>
      </w:tr>
      <w:tr w:rsidR="00EB2F63">
        <w:trPr>
          <w:trHeight w:val="90"/>
        </w:trPr>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技术评分（76分）</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服务团队人员配备情况（11分）</w:t>
            </w:r>
          </w:p>
        </w:tc>
        <w:tc>
          <w:tcPr>
            <w:tcW w:w="61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b/>
                <w:color w:val="000000"/>
                <w:sz w:val="20"/>
                <w:szCs w:val="20"/>
              </w:rPr>
            </w:pPr>
            <w:r>
              <w:rPr>
                <w:rFonts w:ascii="宋体" w:eastAsia="宋体" w:hAnsi="宋体" w:cs="宋体" w:hint="eastAsia"/>
                <w:b/>
                <w:color w:val="000000"/>
                <w:kern w:val="0"/>
                <w:sz w:val="20"/>
                <w:szCs w:val="20"/>
              </w:rPr>
              <w:t>2、根据响应人拟投入的服务团队成员（含项目经理，不含服务团队负责人，</w:t>
            </w:r>
            <w:r>
              <w:rPr>
                <w:rStyle w:val="font01"/>
                <w:rFonts w:hint="default"/>
              </w:rPr>
              <w:t>下同</w:t>
            </w:r>
            <w:r>
              <w:rPr>
                <w:rStyle w:val="font31"/>
                <w:rFonts w:hint="default"/>
              </w:rPr>
              <w:t>），在人员数量、能力水平、活动相关工作经验等方面进行评</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1.服务团队成员中为响应人的全职工作人员的人员数量不少于4名，可随时根据采购人需求调配的，得3分。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2.服务团队成员具有大专及以上学历比例不低于80%，且具有本科及以上学历比例不低于50%的，得2分。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3.服务团队成员具有相关人才交流、论坛、活动组织经验，且具有相应经验成员比例不低于50%的，得1分。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其他或没有的不得分。本小项最高得分为6分。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20"/>
                <w:szCs w:val="20"/>
              </w:rPr>
            </w:pPr>
          </w:p>
        </w:tc>
        <w:tc>
          <w:tcPr>
            <w:tcW w:w="61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rPr>
              <w:t>需提供上述人员的学历证书、相关经验证明（如岗位、资历、经验证明等）、2020年2月以来任一个月的</w:t>
            </w:r>
            <w:proofErr w:type="gramStart"/>
            <w:r>
              <w:rPr>
                <w:rFonts w:ascii="宋体" w:eastAsia="宋体" w:hAnsi="宋体" w:cs="宋体" w:hint="eastAsia"/>
                <w:color w:val="000000"/>
                <w:kern w:val="0"/>
                <w:sz w:val="20"/>
                <w:szCs w:val="20"/>
              </w:rPr>
              <w:t>社保证明</w:t>
            </w:r>
            <w:proofErr w:type="gramEnd"/>
            <w:r>
              <w:rPr>
                <w:rFonts w:ascii="宋体" w:eastAsia="宋体" w:hAnsi="宋体" w:cs="宋体" w:hint="eastAsia"/>
                <w:color w:val="000000"/>
                <w:kern w:val="0"/>
                <w:sz w:val="20"/>
                <w:szCs w:val="20"/>
              </w:rPr>
              <w:t>复印件，并加盖响应人单位公章。</w:t>
            </w:r>
          </w:p>
        </w:tc>
      </w:tr>
      <w:tr w:rsidR="00EB2F63">
        <w:trPr>
          <w:trHeight w:val="90"/>
        </w:trPr>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商务评分（</w:t>
            </w:r>
            <w:r>
              <w:rPr>
                <w:rFonts w:ascii="宋体" w:eastAsia="宋体" w:hAnsi="宋体" w:cs="宋体"/>
                <w:color w:val="000000"/>
                <w:kern w:val="0"/>
                <w:sz w:val="20"/>
                <w:szCs w:val="20"/>
              </w:rPr>
              <w:t>14分）</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项目业绩（</w:t>
            </w:r>
            <w:r>
              <w:rPr>
                <w:rFonts w:ascii="宋体" w:eastAsia="宋体" w:hAnsi="宋体" w:cs="宋体"/>
                <w:color w:val="000000"/>
                <w:kern w:val="0"/>
                <w:sz w:val="20"/>
                <w:szCs w:val="20"/>
              </w:rPr>
              <w:t>8</w:t>
            </w:r>
            <w:r>
              <w:rPr>
                <w:rFonts w:ascii="宋体" w:eastAsia="宋体" w:hAnsi="宋体" w:cs="宋体" w:hint="eastAsia"/>
                <w:color w:val="000000"/>
                <w:kern w:val="0"/>
                <w:sz w:val="20"/>
                <w:szCs w:val="20"/>
              </w:rPr>
              <w:t>分）</w:t>
            </w:r>
          </w:p>
        </w:tc>
        <w:tc>
          <w:tcPr>
            <w:tcW w:w="61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abs>
                <w:tab w:val="center" w:pos="4153"/>
                <w:tab w:val="right" w:pos="8306"/>
              </w:tabs>
              <w:snapToGrid w:val="0"/>
              <w:textAlignment w:val="top"/>
              <w:rPr>
                <w:rFonts w:ascii="宋体" w:eastAsia="宋体" w:hAnsi="宋体" w:cs="宋体"/>
                <w:color w:val="000000"/>
                <w:kern w:val="0"/>
                <w:sz w:val="20"/>
                <w:szCs w:val="20"/>
              </w:rPr>
            </w:pPr>
            <w:r>
              <w:rPr>
                <w:rFonts w:ascii="宋体" w:eastAsia="宋体" w:hAnsi="宋体" w:cs="宋体"/>
                <w:b/>
                <w:bCs/>
                <w:color w:val="000000"/>
                <w:kern w:val="0"/>
                <w:sz w:val="20"/>
                <w:szCs w:val="20"/>
              </w:rPr>
              <w:t>1、根据响应人2019年1月1日以来（以合同签订日期为准）承办过政府部门委托的此类同类项目的。</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1.承办过上述项目且合同金额≥30万元人民币的，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5分；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2.承办过上述项目且合同金额≥15万元人民币的，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3分；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3.承办过上述项目且合同金额≥10万元人民币的，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2分；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4.承办过上述项目且合同金额&lt;10万元人民币的，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1分。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其他或没有的不得分。本小项最高得分为</w:t>
            </w:r>
            <w:r>
              <w:rPr>
                <w:rFonts w:ascii="宋体" w:eastAsia="宋体" w:hAnsi="宋体" w:cs="宋体"/>
                <w:color w:val="000000"/>
                <w:kern w:val="0"/>
                <w:sz w:val="20"/>
                <w:szCs w:val="20"/>
              </w:rPr>
              <w:t>5分</w:t>
            </w:r>
            <w:r>
              <w:rPr>
                <w:rFonts w:ascii="宋体" w:eastAsia="宋体" w:hAnsi="宋体" w:cs="宋体" w:hint="eastAsia"/>
                <w:color w:val="000000"/>
                <w:kern w:val="0"/>
                <w:sz w:val="20"/>
                <w:szCs w:val="20"/>
              </w:rPr>
              <w:t>。同一项目按得分较高的评审，不重复计分。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需提供项目合同复印件，并加盖响应人单位公章。</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b/>
                <w:bCs/>
                <w:color w:val="000000"/>
                <w:kern w:val="0"/>
                <w:sz w:val="20"/>
                <w:szCs w:val="20"/>
              </w:rPr>
              <w:t>2、根据响应人2019年1月1日以来（以活动组织日期为准）承担过针对人才活动的组织经验进行评审。</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1.具有上述活动组织经验且参与活动的人数≥150人的，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3分；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2.具有上述活动组织经验且参与活动的人数≥100人的，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2分；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3.具有上述活动组织经验且参与活动的人数&lt;50人的，</w:t>
            </w:r>
            <w:r>
              <w:rPr>
                <w:rFonts w:ascii="宋体" w:eastAsia="宋体" w:hAnsi="宋体" w:cs="宋体" w:hint="eastAsia"/>
                <w:color w:val="000000"/>
                <w:kern w:val="0"/>
                <w:sz w:val="20"/>
                <w:szCs w:val="20"/>
              </w:rPr>
              <w:t>得</w:t>
            </w:r>
            <w:r>
              <w:rPr>
                <w:rFonts w:ascii="宋体" w:eastAsia="宋体" w:hAnsi="宋体" w:cs="宋体"/>
                <w:color w:val="000000"/>
                <w:kern w:val="0"/>
                <w:sz w:val="20"/>
                <w:szCs w:val="20"/>
              </w:rPr>
              <w:t>1分。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其他或没有的不得分。本小项最高得分为</w:t>
            </w:r>
            <w:r>
              <w:rPr>
                <w:rFonts w:ascii="宋体" w:eastAsia="宋体" w:hAnsi="宋体" w:cs="宋体"/>
                <w:color w:val="000000"/>
                <w:kern w:val="0"/>
                <w:sz w:val="20"/>
                <w:szCs w:val="20"/>
              </w:rPr>
              <w:t>3分。同一活动按得分较高的评审，不重复计分。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61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需提供相关证明（如活动方案、活动照片、新闻报道等）复印件，并加盖响应人单位公章。</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财务状况（</w:t>
            </w:r>
            <w:r>
              <w:rPr>
                <w:rFonts w:ascii="宋体" w:eastAsia="宋体" w:hAnsi="宋体" w:cs="宋体"/>
                <w:color w:val="000000"/>
                <w:kern w:val="0"/>
                <w:sz w:val="20"/>
                <w:szCs w:val="20"/>
              </w:rPr>
              <w:t>3分）</w:t>
            </w:r>
          </w:p>
        </w:tc>
        <w:tc>
          <w:tcPr>
            <w:tcW w:w="61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考查、对比响应人</w:t>
            </w:r>
            <w:r>
              <w:rPr>
                <w:rFonts w:ascii="宋体" w:eastAsia="宋体" w:hAnsi="宋体" w:cs="宋体"/>
                <w:b/>
                <w:bCs/>
                <w:color w:val="000000"/>
                <w:kern w:val="0"/>
                <w:sz w:val="20"/>
                <w:szCs w:val="20"/>
              </w:rPr>
              <w:t>2018年、2019年、2020年企业财务情况（以响应人2017年、2018年、2019年的财务审计报告为依据）：每提供任一年财务审计报告且盈利的得1分；其他或没有的不得分。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18"/>
                <w:szCs w:val="18"/>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18"/>
                <w:szCs w:val="18"/>
              </w:rPr>
            </w:pPr>
          </w:p>
        </w:tc>
        <w:tc>
          <w:tcPr>
            <w:tcW w:w="6122" w:type="dxa"/>
            <w:tcBorders>
              <w:top w:val="nil"/>
              <w:left w:val="single" w:sz="4" w:space="0" w:color="000000"/>
              <w:bottom w:val="nil"/>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本项最高得分为</w:t>
            </w:r>
            <w:r>
              <w:rPr>
                <w:rFonts w:ascii="宋体" w:eastAsia="宋体" w:hAnsi="宋体" w:cs="宋体"/>
                <w:color w:val="000000"/>
                <w:kern w:val="0"/>
                <w:sz w:val="20"/>
                <w:szCs w:val="20"/>
              </w:rPr>
              <w:t>3分。</w:t>
            </w:r>
          </w:p>
        </w:tc>
      </w:tr>
      <w:tr w:rsidR="00EB2F63">
        <w:trPr>
          <w:trHeight w:val="90"/>
        </w:trPr>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jc w:val="center"/>
              <w:rPr>
                <w:rFonts w:ascii="宋体" w:eastAsia="宋体" w:hAnsi="宋体" w:cs="宋体"/>
                <w:color w:val="000000"/>
                <w:sz w:val="18"/>
                <w:szCs w:val="18"/>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rPr>
                <w:rFonts w:ascii="宋体" w:eastAsia="宋体" w:hAnsi="宋体" w:cs="宋体"/>
                <w:color w:val="000000"/>
                <w:sz w:val="18"/>
                <w:szCs w:val="18"/>
              </w:rPr>
            </w:pPr>
          </w:p>
        </w:tc>
        <w:tc>
          <w:tcPr>
            <w:tcW w:w="612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需提供响应人</w:t>
            </w:r>
            <w:r>
              <w:rPr>
                <w:rFonts w:ascii="宋体" w:eastAsia="宋体" w:hAnsi="宋体" w:cs="宋体"/>
                <w:color w:val="000000"/>
                <w:kern w:val="0"/>
                <w:sz w:val="20"/>
                <w:szCs w:val="20"/>
              </w:rPr>
              <w:t>2017年、2018年、2019年的由会计师事务所出具的财务审计报告关键页复印件，并加盖响应人单位公章。</w:t>
            </w:r>
          </w:p>
        </w:tc>
      </w:tr>
    </w:tbl>
    <w:p w:rsidR="00EB2F63" w:rsidRDefault="00EB2F63">
      <w:pPr>
        <w:pStyle w:val="a0"/>
        <w:ind w:firstLine="0"/>
        <w:rPr>
          <w:rFonts w:ascii="仿宋" w:eastAsia="仿宋" w:hAnsi="仿宋" w:cs="仿宋"/>
          <w:sz w:val="32"/>
          <w:szCs w:val="32"/>
        </w:rPr>
      </w:pPr>
    </w:p>
    <w:p w:rsidR="00EB2F63" w:rsidRDefault="00EB2F63">
      <w:pPr>
        <w:pStyle w:val="a0"/>
        <w:ind w:firstLine="0"/>
        <w:rPr>
          <w:rFonts w:ascii="仿宋" w:eastAsia="仿宋" w:hAnsi="仿宋" w:cs="仿宋"/>
          <w:sz w:val="32"/>
          <w:szCs w:val="32"/>
        </w:rPr>
      </w:pPr>
    </w:p>
    <w:tbl>
      <w:tblPr>
        <w:tblW w:w="9105" w:type="dxa"/>
        <w:tblLayout w:type="fixed"/>
        <w:tblCellMar>
          <w:left w:w="0" w:type="dxa"/>
          <w:right w:w="0" w:type="dxa"/>
        </w:tblCellMar>
        <w:tblLook w:val="04A0" w:firstRow="1" w:lastRow="0" w:firstColumn="1" w:lastColumn="0" w:noHBand="0" w:noVBand="1"/>
      </w:tblPr>
      <w:tblGrid>
        <w:gridCol w:w="1185"/>
        <w:gridCol w:w="2160"/>
        <w:gridCol w:w="5760"/>
      </w:tblGrid>
      <w:tr w:rsidR="00EB2F63">
        <w:trPr>
          <w:trHeight w:val="800"/>
        </w:trPr>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评分项目</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评审因素</w:t>
            </w:r>
          </w:p>
        </w:tc>
        <w:tc>
          <w:tcPr>
            <w:tcW w:w="57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EB2F63" w:rsidRDefault="00C74CF7">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评审指标</w:t>
            </w:r>
          </w:p>
        </w:tc>
      </w:tr>
      <w:tr w:rsidR="00EB2F63">
        <w:trPr>
          <w:trHeight w:val="54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商务评分（</w:t>
            </w:r>
            <w:r>
              <w:rPr>
                <w:rFonts w:ascii="宋体" w:eastAsia="宋体" w:hAnsi="宋体" w:cs="宋体"/>
                <w:color w:val="000000"/>
                <w:kern w:val="0"/>
                <w:sz w:val="20"/>
                <w:szCs w:val="20"/>
              </w:rPr>
              <w:t>14分）</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服务资质情况（</w:t>
            </w:r>
            <w:r>
              <w:rPr>
                <w:rFonts w:ascii="宋体" w:eastAsia="宋体" w:hAnsi="宋体" w:cs="宋体"/>
                <w:color w:val="000000"/>
                <w:kern w:val="0"/>
                <w:sz w:val="20"/>
                <w:szCs w:val="20"/>
              </w:rPr>
              <w:t>3分）</w:t>
            </w:r>
          </w:p>
        </w:tc>
        <w:tc>
          <w:tcPr>
            <w:tcW w:w="576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1.响应人具有省级及以上政府部门颁发的企业资质的，得2分。</w:t>
            </w:r>
          </w:p>
        </w:tc>
      </w:tr>
      <w:tr w:rsidR="00EB2F63">
        <w:trPr>
          <w:trHeight w:val="54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576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color w:val="000000"/>
                <w:kern w:val="0"/>
                <w:sz w:val="20"/>
                <w:szCs w:val="20"/>
              </w:rPr>
              <w:t>2.响应人具有地市级政府部门颁发的企业资质的，得1分。</w:t>
            </w:r>
          </w:p>
        </w:tc>
      </w:tr>
      <w:tr w:rsidR="00EB2F63">
        <w:trPr>
          <w:trHeight w:val="54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576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其他或没有的不得分。</w:t>
            </w:r>
          </w:p>
        </w:tc>
      </w:tr>
      <w:tr w:rsidR="00EB2F63">
        <w:trPr>
          <w:trHeight w:val="54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5760"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本项最高得分为</w:t>
            </w:r>
            <w:r>
              <w:rPr>
                <w:rFonts w:ascii="宋体" w:eastAsia="宋体" w:hAnsi="宋体" w:cs="宋体"/>
                <w:color w:val="000000"/>
                <w:kern w:val="0"/>
                <w:sz w:val="20"/>
                <w:szCs w:val="20"/>
              </w:rPr>
              <w:t>3分。</w:t>
            </w:r>
          </w:p>
        </w:tc>
      </w:tr>
      <w:tr w:rsidR="00EB2F63">
        <w:trPr>
          <w:trHeight w:val="54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c>
          <w:tcPr>
            <w:tcW w:w="576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需提供相关资质证明复印件，并加盖响应人单位公章。</w:t>
            </w:r>
          </w:p>
        </w:tc>
      </w:tr>
      <w:tr w:rsidR="00EB2F63">
        <w:trPr>
          <w:trHeight w:val="520"/>
        </w:trPr>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价格评分（</w:t>
            </w:r>
            <w:r>
              <w:rPr>
                <w:rFonts w:ascii="宋体" w:eastAsia="宋体" w:hAnsi="宋体" w:cs="宋体"/>
                <w:color w:val="000000"/>
                <w:kern w:val="0"/>
                <w:sz w:val="20"/>
                <w:szCs w:val="20"/>
              </w:rPr>
              <w:t>10分）</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价格扣除</w:t>
            </w:r>
          </w:p>
        </w:tc>
        <w:tc>
          <w:tcPr>
            <w:tcW w:w="5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小型和微型企业（监狱企业、残疾人福利单位视同小型、微型企业）（</w:t>
            </w:r>
            <w:r>
              <w:rPr>
                <w:rFonts w:ascii="宋体" w:eastAsia="宋体" w:hAnsi="宋体" w:cs="宋体"/>
                <w:color w:val="000000"/>
                <w:kern w:val="0"/>
                <w:sz w:val="20"/>
                <w:szCs w:val="20"/>
              </w:rPr>
              <w:t>10%）</w:t>
            </w:r>
          </w:p>
        </w:tc>
      </w:tr>
      <w:tr w:rsidR="00EB2F63">
        <w:trPr>
          <w:trHeight w:val="52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jc w:val="left"/>
              <w:textAlignment w:val="top"/>
              <w:rPr>
                <w:rFonts w:ascii="宋体" w:eastAsia="宋体" w:hAnsi="宋体" w:cs="宋体"/>
                <w:color w:val="000000"/>
                <w:kern w:val="0"/>
                <w:sz w:val="20"/>
                <w:szCs w:val="20"/>
              </w:rPr>
            </w:pPr>
            <w:r>
              <w:rPr>
                <w:rFonts w:ascii="宋体" w:eastAsia="宋体" w:hAnsi="宋体" w:cs="宋体" w:hint="eastAsia"/>
                <w:color w:val="000000"/>
                <w:kern w:val="0"/>
                <w:sz w:val="20"/>
                <w:szCs w:val="20"/>
              </w:rPr>
              <w:t>条件</w:t>
            </w:r>
          </w:p>
        </w:tc>
        <w:tc>
          <w:tcPr>
            <w:tcW w:w="5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textAlignment w:val="top"/>
              <w:rPr>
                <w:rFonts w:ascii="宋体" w:eastAsia="宋体" w:hAnsi="宋体" w:cs="宋体"/>
                <w:color w:val="000000"/>
                <w:kern w:val="0"/>
                <w:sz w:val="20"/>
                <w:szCs w:val="20"/>
              </w:rPr>
            </w:pPr>
          </w:p>
        </w:tc>
      </w:tr>
      <w:tr w:rsidR="00EB2F63">
        <w:trPr>
          <w:trHeight w:val="520"/>
        </w:trPr>
        <w:tc>
          <w:tcPr>
            <w:tcW w:w="11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EB2F63">
            <w:pPr>
              <w:widowControl/>
              <w:jc w:val="left"/>
              <w:textAlignment w:val="top"/>
              <w:rPr>
                <w:rFonts w:ascii="宋体" w:eastAsia="宋体" w:hAnsi="宋体" w:cs="宋体"/>
                <w:color w:val="000000"/>
                <w:kern w:val="0"/>
                <w:sz w:val="20"/>
                <w:szCs w:val="20"/>
              </w:rPr>
            </w:pP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top"/>
              <w:rPr>
                <w:rFonts w:ascii="宋体" w:eastAsia="宋体" w:hAnsi="宋体" w:cs="宋体"/>
                <w:color w:val="000000"/>
                <w:kern w:val="0"/>
                <w:sz w:val="20"/>
                <w:szCs w:val="20"/>
              </w:rPr>
            </w:pPr>
            <w:r>
              <w:rPr>
                <w:rFonts w:ascii="宋体" w:eastAsia="宋体" w:hAnsi="宋体" w:cs="宋体" w:hint="eastAsia"/>
                <w:b/>
                <w:bCs/>
                <w:color w:val="000000"/>
                <w:kern w:val="0"/>
                <w:sz w:val="20"/>
                <w:szCs w:val="20"/>
              </w:rPr>
              <w:t>价格扣除后的磋商报价得分</w:t>
            </w:r>
            <w:r>
              <w:rPr>
                <w:rFonts w:ascii="宋体" w:eastAsia="宋体" w:hAnsi="宋体" w:cs="宋体"/>
                <w:b/>
                <w:bCs/>
                <w:color w:val="000000"/>
                <w:kern w:val="0"/>
                <w:sz w:val="20"/>
                <w:szCs w:val="20"/>
              </w:rPr>
              <w:t>=（磋商基准价/价格扣除后的最后磋商报价）×10</w:t>
            </w:r>
          </w:p>
        </w:tc>
      </w:tr>
      <w:tr w:rsidR="00EB2F63">
        <w:trPr>
          <w:trHeight w:val="1140"/>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2F63" w:rsidRDefault="00C74CF7">
            <w:pPr>
              <w:widowControl/>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若磋商小组认为响应人的报价明显低于其他通过符合性审查响应人的报价，有可能影响产品质量或者不能诚信履约的，应当要求其在评审现场合理的时间内提供书面说明，必要时提交相关证明材料；响应人不能证明其报价合理性的，磋商小组应当将其作为无效响应处理。</w:t>
            </w:r>
          </w:p>
        </w:tc>
      </w:tr>
    </w:tbl>
    <w:p w:rsidR="00EB2F63" w:rsidRDefault="00EB2F63">
      <w:pPr>
        <w:pStyle w:val="a0"/>
        <w:ind w:firstLine="0"/>
        <w:rPr>
          <w:rFonts w:ascii="仿宋" w:eastAsia="仿宋" w:hAnsi="仿宋" w:cs="仿宋"/>
          <w:sz w:val="32"/>
          <w:szCs w:val="32"/>
        </w:rPr>
      </w:pPr>
    </w:p>
    <w:p w:rsidR="00EB2F63" w:rsidRDefault="00EB2F63">
      <w:pPr>
        <w:spacing w:line="520" w:lineRule="exact"/>
        <w:rPr>
          <w:rFonts w:ascii="仿宋_GB2312" w:eastAsia="仿宋_GB2312" w:hAnsi="仿宋_GB2312" w:cs="仿宋_GB2312"/>
          <w:sz w:val="32"/>
          <w:szCs w:val="32"/>
        </w:rPr>
      </w:pPr>
    </w:p>
    <w:sectPr w:rsidR="00EB2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6C" w:rsidRDefault="008C226C" w:rsidP="005F0DBB">
      <w:r>
        <w:separator/>
      </w:r>
    </w:p>
  </w:endnote>
  <w:endnote w:type="continuationSeparator" w:id="0">
    <w:p w:rsidR="008C226C" w:rsidRDefault="008C226C" w:rsidP="005F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6C" w:rsidRDefault="008C226C" w:rsidP="005F0DBB">
      <w:r>
        <w:separator/>
      </w:r>
    </w:p>
  </w:footnote>
  <w:footnote w:type="continuationSeparator" w:id="0">
    <w:p w:rsidR="008C226C" w:rsidRDefault="008C226C" w:rsidP="005F0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C2B46B"/>
    <w:multiLevelType w:val="singleLevel"/>
    <w:tmpl w:val="C9C2B46B"/>
    <w:lvl w:ilvl="0">
      <w:start w:val="1"/>
      <w:numFmt w:val="chineseCounting"/>
      <w:suff w:val="nothing"/>
      <w:lvlText w:val="（%1）"/>
      <w:lvlJc w:val="left"/>
      <w:rPr>
        <w:rFonts w:hint="eastAsia"/>
      </w:rPr>
    </w:lvl>
  </w:abstractNum>
  <w:abstractNum w:abstractNumId="1">
    <w:nsid w:val="E8AE2AB1"/>
    <w:multiLevelType w:val="singleLevel"/>
    <w:tmpl w:val="E8AE2AB1"/>
    <w:lvl w:ilvl="0">
      <w:start w:val="1"/>
      <w:numFmt w:val="chineseCounting"/>
      <w:suff w:val="nothing"/>
      <w:lvlText w:val="（%1）"/>
      <w:lvlJc w:val="left"/>
      <w:rPr>
        <w:rFonts w:hint="eastAsia"/>
      </w:rPr>
    </w:lvl>
  </w:abstractNum>
  <w:abstractNum w:abstractNumId="2">
    <w:nsid w:val="274ACC3F"/>
    <w:multiLevelType w:val="singleLevel"/>
    <w:tmpl w:val="274ACC3F"/>
    <w:lvl w:ilvl="0">
      <w:start w:val="6"/>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4FD6E2C"/>
    <w:rsid w:val="00101B8B"/>
    <w:rsid w:val="001454AE"/>
    <w:rsid w:val="001C6B61"/>
    <w:rsid w:val="001C770C"/>
    <w:rsid w:val="002037AF"/>
    <w:rsid w:val="00206576"/>
    <w:rsid w:val="0029541E"/>
    <w:rsid w:val="00331B81"/>
    <w:rsid w:val="00447EAF"/>
    <w:rsid w:val="004F569F"/>
    <w:rsid w:val="00554FBF"/>
    <w:rsid w:val="005612D2"/>
    <w:rsid w:val="00565B2E"/>
    <w:rsid w:val="005842F6"/>
    <w:rsid w:val="005B2046"/>
    <w:rsid w:val="005F0DBB"/>
    <w:rsid w:val="00790920"/>
    <w:rsid w:val="00812E7E"/>
    <w:rsid w:val="008C226C"/>
    <w:rsid w:val="00AB24AE"/>
    <w:rsid w:val="00AF10C4"/>
    <w:rsid w:val="00B83703"/>
    <w:rsid w:val="00BA7B98"/>
    <w:rsid w:val="00C74CF7"/>
    <w:rsid w:val="00CD5B5E"/>
    <w:rsid w:val="00CF41CD"/>
    <w:rsid w:val="00D761D0"/>
    <w:rsid w:val="00EB2F63"/>
    <w:rsid w:val="00EE0DBF"/>
    <w:rsid w:val="00F56CA9"/>
    <w:rsid w:val="00F62160"/>
    <w:rsid w:val="09324E36"/>
    <w:rsid w:val="0B921E03"/>
    <w:rsid w:val="0CDA30D5"/>
    <w:rsid w:val="10170329"/>
    <w:rsid w:val="17256545"/>
    <w:rsid w:val="178503E3"/>
    <w:rsid w:val="19B85945"/>
    <w:rsid w:val="1A9A119C"/>
    <w:rsid w:val="275D2583"/>
    <w:rsid w:val="2CF03698"/>
    <w:rsid w:val="33394F15"/>
    <w:rsid w:val="36102CB6"/>
    <w:rsid w:val="37A74075"/>
    <w:rsid w:val="3AE53929"/>
    <w:rsid w:val="3BDE62BB"/>
    <w:rsid w:val="3D772821"/>
    <w:rsid w:val="41044D91"/>
    <w:rsid w:val="43EC4CBB"/>
    <w:rsid w:val="45CA3A30"/>
    <w:rsid w:val="4699726F"/>
    <w:rsid w:val="497E3C2D"/>
    <w:rsid w:val="4AC64A4F"/>
    <w:rsid w:val="4E607C05"/>
    <w:rsid w:val="5A7072F2"/>
    <w:rsid w:val="5E6D539A"/>
    <w:rsid w:val="645D190A"/>
    <w:rsid w:val="696572E4"/>
    <w:rsid w:val="69AA08B2"/>
    <w:rsid w:val="73C92D0D"/>
    <w:rsid w:val="748731A9"/>
    <w:rsid w:val="74FD6E2C"/>
    <w:rsid w:val="794843B5"/>
    <w:rsid w:val="7AAC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textAlignment w:val="baseline"/>
    </w:pPr>
    <w:rPr>
      <w:rFonts w:ascii="宋体" w:eastAsia="宋体" w:hAnsi="Verdana"/>
      <w:kern w:val="0"/>
      <w:sz w:val="34"/>
    </w:rPr>
  </w:style>
  <w:style w:type="paragraph" w:styleId="a4">
    <w:name w:val="Plain Text"/>
    <w:basedOn w:val="a"/>
    <w:qFormat/>
    <w:rPr>
      <w:rFonts w:ascii="宋体" w:eastAsia="宋体" w:hAnsi="Courier New"/>
    </w:rPr>
  </w:style>
  <w:style w:type="paragraph" w:styleId="a5">
    <w:name w:val="Balloon Text"/>
    <w:basedOn w:val="a"/>
    <w:link w:val="Char"/>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font01">
    <w:name w:val="font01"/>
    <w:basedOn w:val="a1"/>
    <w:qFormat/>
    <w:rPr>
      <w:rFonts w:ascii="宋体" w:eastAsia="宋体" w:hAnsi="宋体" w:cs="宋体" w:hint="eastAsia"/>
      <w:b/>
      <w:color w:val="000000"/>
      <w:sz w:val="20"/>
      <w:szCs w:val="20"/>
      <w:u w:val="singl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qFormat/>
    <w:rPr>
      <w:rFonts w:asciiTheme="minorHAnsi" w:eastAsiaTheme="minorEastAsia" w:hAnsiTheme="minorHAnsi" w:cstheme="minorBidi"/>
      <w:kern w:val="2"/>
      <w:sz w:val="18"/>
      <w:szCs w:val="18"/>
    </w:rPr>
  </w:style>
  <w:style w:type="character" w:customStyle="1" w:styleId="Char">
    <w:name w:val="批注框文本 Char"/>
    <w:basedOn w:val="a1"/>
    <w:link w:val="a5"/>
    <w:qFormat/>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835</Words>
  <Characters>4760</Characters>
  <Application>Microsoft Office Word</Application>
  <DocSecurity>0</DocSecurity>
  <Lines>39</Lines>
  <Paragraphs>11</Paragraphs>
  <ScaleCrop>false</ScaleCrop>
  <Company>Microsoft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dc:creator>
  <cp:lastModifiedBy>林劲超</cp:lastModifiedBy>
  <cp:revision>19</cp:revision>
  <dcterms:created xsi:type="dcterms:W3CDTF">2021-03-25T01:55:00Z</dcterms:created>
  <dcterms:modified xsi:type="dcterms:W3CDTF">2021-04-16T07:08:00Z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048E5A90F7D8498DA22AC511653A3F72</vt:lpwstr>
  </property>
</Properties>
</file>