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15" w:rsidRPr="00B376A1" w:rsidRDefault="008A1515" w:rsidP="008A1515">
      <w:pPr>
        <w:widowControl/>
        <w:rPr>
          <w:rFonts w:ascii="Times New Roman" w:eastAsia="方正仿宋_GBK" w:hAnsi="Times New Roman"/>
          <w:kern w:val="0"/>
          <w:sz w:val="30"/>
          <w:szCs w:val="30"/>
        </w:rPr>
      </w:pPr>
      <w:r w:rsidRPr="00B376A1">
        <w:rPr>
          <w:rFonts w:ascii="Times New Roman" w:eastAsia="方正仿宋_GBK" w:hAnsi="Times New Roman"/>
          <w:kern w:val="0"/>
          <w:sz w:val="30"/>
          <w:szCs w:val="30"/>
        </w:rPr>
        <w:t>附件：</w:t>
      </w:r>
    </w:p>
    <w:p w:rsidR="008A666A" w:rsidRPr="00B376A1" w:rsidRDefault="0032340A" w:rsidP="0032340A">
      <w:pPr>
        <w:widowControl/>
        <w:spacing w:line="460" w:lineRule="exact"/>
        <w:jc w:val="center"/>
        <w:rPr>
          <w:rFonts w:ascii="Times New Roman" w:eastAsia="方正大标宋_GBK" w:hAnsi="Times New Roman"/>
          <w:kern w:val="0"/>
          <w:sz w:val="36"/>
          <w:szCs w:val="32"/>
        </w:rPr>
      </w:pPr>
      <w:r w:rsidRPr="00B376A1">
        <w:rPr>
          <w:rFonts w:ascii="Times New Roman" w:eastAsia="方正大标宋_GBK" w:hAnsi="Times New Roman"/>
          <w:kern w:val="0"/>
          <w:sz w:val="36"/>
          <w:szCs w:val="32"/>
        </w:rPr>
        <w:t>202</w:t>
      </w:r>
      <w:r w:rsidR="00FB6E16">
        <w:rPr>
          <w:rFonts w:ascii="Times New Roman" w:eastAsia="方正大标宋_GBK" w:hAnsi="Times New Roman" w:hint="eastAsia"/>
          <w:kern w:val="0"/>
          <w:sz w:val="36"/>
          <w:szCs w:val="32"/>
        </w:rPr>
        <w:t>1</w:t>
      </w:r>
      <w:r w:rsidR="008A1515" w:rsidRPr="00B376A1">
        <w:rPr>
          <w:rFonts w:ascii="Times New Roman" w:eastAsia="方正大标宋_GBK" w:hAnsi="Times New Roman"/>
          <w:kern w:val="0"/>
          <w:sz w:val="36"/>
          <w:szCs w:val="32"/>
        </w:rPr>
        <w:t>年</w:t>
      </w:r>
      <w:r w:rsidR="005158E9" w:rsidRPr="00B376A1">
        <w:rPr>
          <w:rFonts w:ascii="Times New Roman" w:eastAsia="方正大标宋_GBK" w:hAnsi="Times New Roman"/>
          <w:kern w:val="0"/>
          <w:sz w:val="36"/>
          <w:szCs w:val="32"/>
        </w:rPr>
        <w:t>度第</w:t>
      </w:r>
      <w:r w:rsidR="00FB6E16">
        <w:rPr>
          <w:rFonts w:ascii="Times New Roman" w:eastAsia="方正大标宋_GBK" w:hAnsi="Times New Roman" w:hint="eastAsia"/>
          <w:kern w:val="0"/>
          <w:sz w:val="36"/>
          <w:szCs w:val="32"/>
        </w:rPr>
        <w:t>一</w:t>
      </w:r>
      <w:r w:rsidR="005158E9" w:rsidRPr="00B376A1">
        <w:rPr>
          <w:rFonts w:ascii="Times New Roman" w:eastAsia="方正大标宋_GBK" w:hAnsi="Times New Roman"/>
          <w:kern w:val="0"/>
          <w:sz w:val="36"/>
          <w:szCs w:val="32"/>
        </w:rPr>
        <w:t>批</w:t>
      </w:r>
      <w:r w:rsidR="008A1515" w:rsidRPr="00B376A1">
        <w:rPr>
          <w:rFonts w:ascii="Times New Roman" w:eastAsia="方正大标宋_GBK" w:hAnsi="Times New Roman"/>
          <w:kern w:val="0"/>
          <w:sz w:val="36"/>
          <w:szCs w:val="32"/>
        </w:rPr>
        <w:t>江</w:t>
      </w:r>
      <w:proofErr w:type="gramStart"/>
      <w:r w:rsidR="008A1515" w:rsidRPr="00B376A1">
        <w:rPr>
          <w:rFonts w:ascii="Times New Roman" w:eastAsia="方正大标宋_GBK" w:hAnsi="Times New Roman"/>
          <w:kern w:val="0"/>
          <w:sz w:val="36"/>
          <w:szCs w:val="32"/>
        </w:rPr>
        <w:t>门市级</w:t>
      </w:r>
      <w:proofErr w:type="gramEnd"/>
      <w:r w:rsidR="008A1515" w:rsidRPr="00B376A1">
        <w:rPr>
          <w:rFonts w:ascii="Times New Roman" w:eastAsia="方正大标宋_GBK" w:hAnsi="Times New Roman"/>
          <w:kern w:val="0"/>
          <w:sz w:val="36"/>
          <w:szCs w:val="32"/>
        </w:rPr>
        <w:t>科技计划项目验收</w:t>
      </w:r>
    </w:p>
    <w:p w:rsidR="008A1515" w:rsidRPr="00B376A1" w:rsidRDefault="008A1515" w:rsidP="0032340A">
      <w:pPr>
        <w:widowControl/>
        <w:spacing w:line="460" w:lineRule="exact"/>
        <w:jc w:val="center"/>
        <w:rPr>
          <w:rFonts w:ascii="Times New Roman" w:eastAsia="方正大标宋_GBK" w:hAnsi="Times New Roman"/>
          <w:kern w:val="0"/>
          <w:sz w:val="36"/>
          <w:szCs w:val="32"/>
        </w:rPr>
      </w:pPr>
      <w:r w:rsidRPr="00B376A1">
        <w:rPr>
          <w:rFonts w:ascii="Times New Roman" w:eastAsia="方正大标宋_GBK" w:hAnsi="Times New Roman"/>
          <w:kern w:val="0"/>
          <w:sz w:val="36"/>
          <w:szCs w:val="32"/>
        </w:rPr>
        <w:t>拟通过名单</w:t>
      </w:r>
    </w:p>
    <w:p w:rsidR="0032340A" w:rsidRPr="00B376A1" w:rsidRDefault="0032340A" w:rsidP="006F1EDB">
      <w:pPr>
        <w:widowControl/>
        <w:spacing w:after="240" w:line="340" w:lineRule="exact"/>
        <w:jc w:val="center"/>
        <w:rPr>
          <w:rFonts w:ascii="Times New Roman" w:eastAsia="方正仿宋_GBK" w:hAnsi="Times New Roman"/>
          <w:kern w:val="0"/>
          <w:sz w:val="30"/>
          <w:szCs w:val="30"/>
        </w:rPr>
      </w:pPr>
    </w:p>
    <w:tbl>
      <w:tblPr>
        <w:tblW w:w="9927" w:type="dxa"/>
        <w:jc w:val="center"/>
        <w:tblInd w:w="-176" w:type="dxa"/>
        <w:tblLook w:val="04A0" w:firstRow="1" w:lastRow="0" w:firstColumn="1" w:lastColumn="0" w:noHBand="0" w:noVBand="1"/>
        <w:tblPrChange w:id="0" w:author="蒋国辉" w:date="2021-04-15T15:30:00Z">
          <w:tblPr>
            <w:tblW w:w="9831" w:type="dxa"/>
            <w:jc w:val="center"/>
            <w:tblInd w:w="-176" w:type="dxa"/>
            <w:tblLook w:val="04A0" w:firstRow="1" w:lastRow="0" w:firstColumn="1" w:lastColumn="0" w:noHBand="0" w:noVBand="1"/>
          </w:tblPr>
        </w:tblPrChange>
      </w:tblPr>
      <w:tblGrid>
        <w:gridCol w:w="698"/>
        <w:gridCol w:w="5491"/>
        <w:gridCol w:w="3738"/>
        <w:tblGridChange w:id="1">
          <w:tblGrid>
            <w:gridCol w:w="698"/>
            <w:gridCol w:w="5189"/>
            <w:gridCol w:w="2528"/>
          </w:tblGrid>
        </w:tblGridChange>
      </w:tblGrid>
      <w:tr w:rsidR="002A1860" w:rsidRPr="00B376A1" w:rsidTr="002A1860">
        <w:trPr>
          <w:trHeight w:val="731"/>
          <w:tblHeader/>
          <w:jc w:val="center"/>
          <w:trPrChange w:id="2" w:author="蒋国辉" w:date="2021-04-15T15:30:00Z">
            <w:trPr>
              <w:trHeight w:val="731"/>
              <w:tblHeader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A1860" w:rsidRPr="00B376A1" w:rsidRDefault="002A1860" w:rsidP="00677F2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A1860" w:rsidRPr="00B376A1" w:rsidRDefault="002A1860" w:rsidP="00FA0B31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</w:t>
            </w: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 </w:t>
            </w: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目</w:t>
            </w: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 </w:t>
            </w: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名</w:t>
            </w: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 </w:t>
            </w: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A1860" w:rsidRPr="00B376A1" w:rsidRDefault="002A1860" w:rsidP="00FA0B31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承</w:t>
            </w: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 </w:t>
            </w: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担</w:t>
            </w: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 </w:t>
            </w: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单</w:t>
            </w: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 </w:t>
            </w:r>
            <w:r w:rsidRPr="00B376A1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位</w:t>
            </w:r>
          </w:p>
        </w:tc>
      </w:tr>
      <w:tr w:rsidR="002A1860" w:rsidRPr="00B376A1" w:rsidTr="002A1860">
        <w:trPr>
          <w:trHeight w:val="567"/>
          <w:jc w:val="center"/>
          <w:trPrChange w:id="6" w:author="蒋国辉" w:date="2021-04-15T15:30:00Z">
            <w:trPr>
              <w:trHeight w:val="567"/>
              <w:jc w:val="center"/>
            </w:trPr>
          </w:trPrChange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" w:author="蒋国辉" w:date="2021-04-15T15:30:00Z">
              <w:tcPr>
                <w:tcW w:w="84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D26EC7">
            <w:pPr>
              <w:spacing w:line="460" w:lineRule="exact"/>
              <w:jc w:val="lef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市直</w:t>
            </w:r>
            <w:r w:rsidRPr="005B35C8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单位</w:t>
            </w:r>
            <w:r w:rsidRPr="005B35C8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（</w:t>
            </w:r>
            <w:r w:rsidRPr="005B35C8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9</w:t>
            </w:r>
            <w:r w:rsidRPr="005B35C8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项）</w:t>
            </w:r>
          </w:p>
        </w:tc>
      </w:tr>
      <w:tr w:rsidR="002A1860" w:rsidRPr="00B376A1" w:rsidTr="002A1860">
        <w:trPr>
          <w:trHeight w:val="567"/>
          <w:jc w:val="center"/>
          <w:trPrChange w:id="8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B7A5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高校创业孵化平台下创业团队培育研究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五</w:t>
            </w:r>
            <w:proofErr w:type="gramStart"/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邑</w:t>
            </w:r>
            <w:proofErr w:type="gramEnd"/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大学</w:t>
            </w:r>
          </w:p>
        </w:tc>
      </w:tr>
      <w:tr w:rsidR="002A1860" w:rsidRPr="00B376A1" w:rsidTr="002A1860">
        <w:trPr>
          <w:trHeight w:val="567"/>
          <w:jc w:val="center"/>
          <w:trPrChange w:id="12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B7A5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5B35C8">
            <w:pPr>
              <w:spacing w:line="460" w:lineRule="exact"/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江门职业技术学院大数据应用工程技术研究中心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江门职业技术学院</w:t>
            </w:r>
          </w:p>
        </w:tc>
      </w:tr>
      <w:tr w:rsidR="002A1860" w:rsidRPr="00B376A1" w:rsidTr="002A1860">
        <w:trPr>
          <w:trHeight w:val="567"/>
          <w:jc w:val="center"/>
          <w:trPrChange w:id="16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B7A5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956247">
            <w:pPr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江门市专业镇转型升级示范推广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江门职业技术学院</w:t>
            </w:r>
          </w:p>
        </w:tc>
      </w:tr>
      <w:tr w:rsidR="002A1860" w:rsidRPr="00B376A1" w:rsidTr="002A1860">
        <w:trPr>
          <w:trHeight w:val="567"/>
          <w:jc w:val="center"/>
          <w:trPrChange w:id="20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B7A5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spacing w:line="380" w:lineRule="exact"/>
              <w:jc w:val="left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5B35C8">
              <w:rPr>
                <w:rFonts w:ascii="方正仿宋_GBK" w:eastAsia="方正仿宋_GBK" w:hAnsi="Times New Roman" w:hint="eastAsia"/>
                <w:sz w:val="24"/>
                <w:szCs w:val="24"/>
              </w:rPr>
              <w:t>HPLC-ICP-MS联用技术在台山鳗鱼中九种</w:t>
            </w:r>
            <w:proofErr w:type="gramStart"/>
            <w:r w:rsidRPr="005B35C8">
              <w:rPr>
                <w:rFonts w:ascii="方正仿宋_GBK" w:eastAsia="方正仿宋_GBK" w:hAnsi="Times New Roman" w:hint="eastAsia"/>
                <w:sz w:val="24"/>
                <w:szCs w:val="24"/>
              </w:rPr>
              <w:t>砷</w:t>
            </w:r>
            <w:proofErr w:type="gramEnd"/>
            <w:r w:rsidRPr="005B35C8">
              <w:rPr>
                <w:rFonts w:ascii="方正仿宋_GBK" w:eastAsia="方正仿宋_GBK" w:hAnsi="Times New Roman" w:hint="eastAsia"/>
                <w:sz w:val="24"/>
                <w:szCs w:val="24"/>
              </w:rPr>
              <w:t>形态 分析的研究及应用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5B35C8">
              <w:rPr>
                <w:rFonts w:ascii="方正仿宋_GBK" w:eastAsia="方正仿宋_GBK" w:hAnsi="Times New Roman" w:hint="eastAsia"/>
                <w:sz w:val="24"/>
                <w:szCs w:val="24"/>
              </w:rPr>
              <w:t>江门海关技术中心</w:t>
            </w:r>
          </w:p>
        </w:tc>
      </w:tr>
      <w:tr w:rsidR="002A1860" w:rsidRPr="00B376A1" w:rsidTr="002A1860">
        <w:trPr>
          <w:trHeight w:val="567"/>
          <w:jc w:val="center"/>
          <w:trPrChange w:id="24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B7A5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spacing w:line="460" w:lineRule="exact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5B35C8">
              <w:rPr>
                <w:rFonts w:ascii="方正仿宋_GBK" w:eastAsia="方正仿宋_GBK" w:hAnsi="Times New Roman" w:hint="eastAsia"/>
                <w:sz w:val="24"/>
                <w:szCs w:val="24"/>
              </w:rPr>
              <w:t>日用陶瓷稀土元素溶出量检测关键技术及</w:t>
            </w:r>
            <w:del w:id="27" w:author="蒋国辉" w:date="2021-04-15T15:31:00Z">
              <w:r w:rsidRPr="005B35C8" w:rsidDel="002A1860">
                <w:rPr>
                  <w:rFonts w:ascii="方正仿宋_GBK" w:eastAsia="方正仿宋_GBK" w:hAnsi="Times New Roman" w:hint="eastAsia"/>
                  <w:sz w:val="24"/>
                  <w:szCs w:val="24"/>
                </w:rPr>
                <w:delText xml:space="preserve"> </w:delText>
              </w:r>
            </w:del>
            <w:r w:rsidRPr="005B35C8">
              <w:rPr>
                <w:rFonts w:ascii="方正仿宋_GBK" w:eastAsia="方正仿宋_GBK" w:hAnsi="Times New Roman" w:hint="eastAsia"/>
                <w:sz w:val="24"/>
                <w:szCs w:val="24"/>
              </w:rPr>
              <w:t>迁移规律的研究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5B35C8">
              <w:rPr>
                <w:rFonts w:ascii="方正仿宋_GBK" w:eastAsia="方正仿宋_GBK" w:hAnsi="Times New Roman" w:hint="eastAsia"/>
                <w:sz w:val="24"/>
                <w:szCs w:val="24"/>
              </w:rPr>
              <w:t>江门海关技术中心</w:t>
            </w:r>
          </w:p>
        </w:tc>
      </w:tr>
      <w:tr w:rsidR="002A1860" w:rsidRPr="00B376A1" w:rsidTr="002A1860">
        <w:trPr>
          <w:trHeight w:val="567"/>
          <w:jc w:val="center"/>
          <w:trPrChange w:id="29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B7A5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江门市科技局系统维护和网络安全建设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江门市科技服务中心</w:t>
            </w:r>
          </w:p>
        </w:tc>
      </w:tr>
      <w:tr w:rsidR="002A1860" w:rsidRPr="00B376A1" w:rsidTr="002A1860">
        <w:trPr>
          <w:trHeight w:val="567"/>
          <w:jc w:val="center"/>
          <w:trPrChange w:id="33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5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956247">
            <w:pPr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江门公共图书馆联盟服务体系与服务模式研究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江门市五</w:t>
            </w:r>
            <w:proofErr w:type="gramStart"/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邑</w:t>
            </w:r>
            <w:proofErr w:type="gramEnd"/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图书馆</w:t>
            </w:r>
          </w:p>
        </w:tc>
      </w:tr>
      <w:tr w:rsidR="002A1860" w:rsidRPr="00B376A1" w:rsidTr="002A1860">
        <w:trPr>
          <w:trHeight w:val="567"/>
          <w:jc w:val="center"/>
          <w:trPrChange w:id="37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956247">
            <w:pPr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 xml:space="preserve">江门市制药企业落后质量标准提高的研究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 xml:space="preserve"> 江门市药品检验所</w:t>
            </w:r>
          </w:p>
        </w:tc>
      </w:tr>
      <w:tr w:rsidR="002A1860" w:rsidRPr="00B376A1" w:rsidTr="002A1860">
        <w:trPr>
          <w:trHeight w:val="567"/>
          <w:jc w:val="center"/>
          <w:trPrChange w:id="41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B7A5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956247">
            <w:pPr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信息化背景下高职会计教学的改革探索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4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广东南方职业学院</w:t>
            </w:r>
          </w:p>
        </w:tc>
      </w:tr>
      <w:tr w:rsidR="002A1860" w:rsidRPr="00B376A1" w:rsidTr="002A1860">
        <w:trPr>
          <w:trHeight w:val="567"/>
          <w:jc w:val="center"/>
          <w:trPrChange w:id="45" w:author="蒋国辉" w:date="2021-04-15T15:30:00Z">
            <w:trPr>
              <w:trHeight w:val="567"/>
              <w:jc w:val="center"/>
            </w:trPr>
          </w:trPrChange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" w:author="蒋国辉" w:date="2021-04-15T15:30:00Z">
              <w:tcPr>
                <w:tcW w:w="84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B7A51">
            <w:pPr>
              <w:spacing w:line="460" w:lineRule="exact"/>
              <w:jc w:val="lef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蓬江区（</w:t>
            </w:r>
            <w:r w:rsidRPr="005B35C8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2</w:t>
            </w:r>
            <w:r w:rsidRPr="005B35C8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项）</w:t>
            </w:r>
          </w:p>
        </w:tc>
      </w:tr>
      <w:tr w:rsidR="002A1860" w:rsidRPr="00B376A1" w:rsidTr="002A1860">
        <w:trPr>
          <w:trHeight w:val="567"/>
          <w:jc w:val="center"/>
          <w:trPrChange w:id="47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B7A5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5B35C8">
            <w:pPr>
              <w:spacing w:line="460" w:lineRule="exact"/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广东省新型橡塑制品制造工艺工程技术研究中心资助项目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0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5B35C8">
            <w:pPr>
              <w:spacing w:line="4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广东鸿美达科技有限公司</w:t>
            </w:r>
          </w:p>
        </w:tc>
      </w:tr>
      <w:tr w:rsidR="002A1860" w:rsidRPr="00B376A1" w:rsidTr="002A1860">
        <w:trPr>
          <w:trHeight w:val="567"/>
          <w:jc w:val="center"/>
          <w:trPrChange w:id="51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2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B7A5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3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2A1860" w:rsidRDefault="002A1860" w:rsidP="005B35C8">
            <w:pPr>
              <w:spacing w:line="460" w:lineRule="exact"/>
              <w:jc w:val="left"/>
              <w:rPr>
                <w:rFonts w:ascii="方正仿宋_GBK" w:eastAsia="方正仿宋_GBK" w:hAnsi="宋体" w:cs="宋体"/>
                <w:spacing w:val="-6"/>
                <w:sz w:val="24"/>
                <w:szCs w:val="24"/>
                <w:rPrChange w:id="54" w:author="蒋国辉" w:date="2021-04-15T15:31:00Z">
                  <w:rPr>
                    <w:rFonts w:ascii="方正仿宋_GBK" w:eastAsia="方正仿宋_GBK" w:hAnsi="宋体" w:cs="宋体"/>
                    <w:sz w:val="24"/>
                    <w:szCs w:val="24"/>
                  </w:rPr>
                </w:rPrChange>
              </w:rPr>
            </w:pPr>
            <w:r w:rsidRPr="002A1860">
              <w:rPr>
                <w:rFonts w:ascii="方正仿宋_GBK" w:eastAsia="方正仿宋_GBK" w:hint="eastAsia"/>
                <w:spacing w:val="-6"/>
                <w:sz w:val="24"/>
                <w:szCs w:val="24"/>
                <w:rPrChange w:id="55" w:author="蒋国辉" w:date="2021-04-15T15:31:00Z">
                  <w:rPr>
                    <w:rFonts w:ascii="方正仿宋_GBK" w:eastAsia="方正仿宋_GBK" w:hint="eastAsia"/>
                    <w:sz w:val="24"/>
                    <w:szCs w:val="24"/>
                  </w:rPr>
                </w:rPrChange>
              </w:rPr>
              <w:t>广东省功能性卷烟用纸工程技术研究中心资助项目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6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5B35C8">
            <w:pPr>
              <w:spacing w:line="4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中烟摩</w:t>
            </w:r>
            <w:proofErr w:type="gramStart"/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迪</w:t>
            </w:r>
            <w:proofErr w:type="gramEnd"/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（江门）纸业有限公司</w:t>
            </w:r>
          </w:p>
        </w:tc>
      </w:tr>
      <w:tr w:rsidR="002A1860" w:rsidRPr="00B376A1" w:rsidTr="002A1860">
        <w:trPr>
          <w:trHeight w:val="567"/>
          <w:jc w:val="center"/>
          <w:trPrChange w:id="57" w:author="蒋国辉" w:date="2021-04-15T15:30:00Z">
            <w:trPr>
              <w:trHeight w:val="567"/>
              <w:jc w:val="center"/>
            </w:trPr>
          </w:trPrChange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8" w:author="蒋国辉" w:date="2021-04-15T15:30:00Z">
              <w:tcPr>
                <w:tcW w:w="84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371F99">
            <w:pPr>
              <w:spacing w:line="460" w:lineRule="exact"/>
              <w:jc w:val="lef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台山市</w:t>
            </w:r>
            <w:r w:rsidRPr="005B35C8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（</w:t>
            </w:r>
            <w:r w:rsidRPr="005B35C8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3</w:t>
            </w:r>
            <w:r w:rsidRPr="005B35C8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项）</w:t>
            </w:r>
          </w:p>
        </w:tc>
      </w:tr>
      <w:tr w:rsidR="002A1860" w:rsidRPr="00B376A1" w:rsidTr="002A1860">
        <w:trPr>
          <w:trHeight w:val="567"/>
          <w:jc w:val="center"/>
          <w:trPrChange w:id="59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0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1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5B35C8">
            <w:pPr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台山市科技服务体系建设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2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台山市科学技术局</w:t>
            </w:r>
          </w:p>
        </w:tc>
      </w:tr>
      <w:tr w:rsidR="002A1860" w:rsidRPr="00B376A1" w:rsidTr="002A1860">
        <w:trPr>
          <w:trHeight w:val="567"/>
          <w:jc w:val="center"/>
          <w:trPrChange w:id="63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4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5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5B35C8">
            <w:pPr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台山市科技创新能力建设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6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台山市科学技术局</w:t>
            </w:r>
          </w:p>
        </w:tc>
      </w:tr>
      <w:tr w:rsidR="002A1860" w:rsidRPr="00B376A1" w:rsidTr="002A1860">
        <w:trPr>
          <w:trHeight w:val="567"/>
          <w:jc w:val="center"/>
          <w:trPrChange w:id="67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8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9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5B35C8">
            <w:pPr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台山市知识产权创新体系建设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0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台山市科学技术局</w:t>
            </w:r>
          </w:p>
        </w:tc>
      </w:tr>
      <w:tr w:rsidR="002A1860" w:rsidRPr="00B376A1" w:rsidTr="002A1860">
        <w:trPr>
          <w:trHeight w:val="567"/>
          <w:jc w:val="center"/>
          <w:trPrChange w:id="71" w:author="蒋国辉" w:date="2021-04-15T15:30:00Z">
            <w:trPr>
              <w:trHeight w:val="567"/>
              <w:jc w:val="center"/>
            </w:trPr>
          </w:trPrChange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2" w:author="蒋国辉" w:date="2021-04-15T15:30:00Z">
              <w:tcPr>
                <w:tcW w:w="84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536AD3">
            <w:pPr>
              <w:spacing w:line="460" w:lineRule="exact"/>
              <w:jc w:val="lef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开平市（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1</w:t>
            </w:r>
            <w:r w:rsidRPr="005B35C8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项）</w:t>
            </w:r>
          </w:p>
        </w:tc>
      </w:tr>
      <w:tr w:rsidR="002A1860" w:rsidRPr="00B376A1" w:rsidTr="002A1860">
        <w:trPr>
          <w:trHeight w:val="567"/>
          <w:jc w:val="center"/>
          <w:trPrChange w:id="73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4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B7A5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5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开平市科技服务能力提升建设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6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4653C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 xml:space="preserve"> 开平市科工商务局</w:t>
            </w:r>
          </w:p>
        </w:tc>
      </w:tr>
      <w:tr w:rsidR="002A1860" w:rsidRPr="00B376A1" w:rsidTr="002A1860">
        <w:trPr>
          <w:trHeight w:val="567"/>
          <w:jc w:val="center"/>
          <w:trPrChange w:id="77" w:author="蒋国辉" w:date="2021-04-15T15:30:00Z">
            <w:trPr>
              <w:trHeight w:val="567"/>
              <w:jc w:val="center"/>
            </w:trPr>
          </w:trPrChange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8" w:author="蒋国辉" w:date="2021-04-15T15:30:00Z">
              <w:tcPr>
                <w:tcW w:w="84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C5B49">
            <w:pPr>
              <w:spacing w:line="460" w:lineRule="exact"/>
              <w:jc w:val="left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鹤山市（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1</w:t>
            </w:r>
            <w:r w:rsidRPr="005B35C8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项）</w:t>
            </w:r>
          </w:p>
        </w:tc>
      </w:tr>
      <w:tr w:rsidR="002A1860" w:rsidRPr="00B376A1" w:rsidTr="002A1860">
        <w:trPr>
          <w:trHeight w:val="567"/>
          <w:jc w:val="center"/>
          <w:trPrChange w:id="79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0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B7A51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1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5B35C8">
            <w:pPr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鹤山市科技服务能力提升建设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2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鹤山市科工商务局</w:t>
            </w:r>
          </w:p>
        </w:tc>
      </w:tr>
      <w:tr w:rsidR="002A1860" w:rsidRPr="00B376A1" w:rsidTr="002A1860">
        <w:trPr>
          <w:trHeight w:val="567"/>
          <w:jc w:val="center"/>
          <w:trPrChange w:id="83" w:author="蒋国辉" w:date="2021-04-15T15:30:00Z">
            <w:trPr>
              <w:trHeight w:val="567"/>
              <w:jc w:val="center"/>
            </w:trPr>
          </w:trPrChange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4" w:author="蒋国辉" w:date="2021-04-15T15:30:00Z">
              <w:tcPr>
                <w:tcW w:w="84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C5B49">
            <w:pPr>
              <w:spacing w:line="460" w:lineRule="exact"/>
              <w:jc w:val="left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恩平市（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1</w:t>
            </w:r>
            <w:r w:rsidRPr="005B35C8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项）</w:t>
            </w:r>
          </w:p>
        </w:tc>
      </w:tr>
      <w:tr w:rsidR="002A1860" w:rsidRPr="00B376A1" w:rsidTr="002A1860">
        <w:trPr>
          <w:trHeight w:val="567"/>
          <w:jc w:val="center"/>
          <w:trPrChange w:id="85" w:author="蒋国辉" w:date="2021-04-15T15:30:00Z">
            <w:trPr>
              <w:trHeight w:val="567"/>
              <w:jc w:val="center"/>
            </w:trPr>
          </w:trPrChange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" w:author="蒋国辉" w:date="2021-04-15T15:30:00Z"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2B7A5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5B35C8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7" w:author="蒋国辉" w:date="2021-04-15T15:30:00Z"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5B35C8">
            <w:pPr>
              <w:spacing w:line="460" w:lineRule="exact"/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广东省纳米碳酸钙喷射碳化制备工程技术研究中心资助项目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8" w:author="蒋国辉" w:date="2021-04-15T15:30:00Z">
              <w:tcPr>
                <w:tcW w:w="2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A1860" w:rsidRPr="005B35C8" w:rsidRDefault="002A1860" w:rsidP="00737560">
            <w:pPr>
              <w:spacing w:line="4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5B35C8">
              <w:rPr>
                <w:rFonts w:ascii="方正仿宋_GBK" w:eastAsia="方正仿宋_GBK" w:hint="eastAsia"/>
                <w:sz w:val="24"/>
                <w:szCs w:val="24"/>
              </w:rPr>
              <w:t>恩平燕怡新材料有限公司</w:t>
            </w:r>
          </w:p>
        </w:tc>
      </w:tr>
    </w:tbl>
    <w:p w:rsidR="00F12635" w:rsidRDefault="00F12635" w:rsidP="00FA0B31">
      <w:pPr>
        <w:spacing w:line="460" w:lineRule="exact"/>
        <w:rPr>
          <w:rFonts w:ascii="Times New Roman" w:eastAsia="方正仿宋_GBK" w:hAnsi="Times New Roman"/>
        </w:rPr>
      </w:pPr>
    </w:p>
    <w:p w:rsidR="001D2681" w:rsidRDefault="001D2681" w:rsidP="00FA0B31">
      <w:pPr>
        <w:spacing w:line="460" w:lineRule="exact"/>
        <w:rPr>
          <w:rFonts w:ascii="Times New Roman" w:eastAsia="方正仿宋_GBK" w:hAnsi="Times New Roman"/>
        </w:rPr>
      </w:pPr>
    </w:p>
    <w:p w:rsidR="001D2681" w:rsidRDefault="001D2681" w:rsidP="00FA0B31">
      <w:pPr>
        <w:spacing w:line="460" w:lineRule="exact"/>
        <w:rPr>
          <w:rFonts w:ascii="Times New Roman" w:eastAsia="方正仿宋_GBK" w:hAnsi="Times New Roman"/>
        </w:rPr>
      </w:pPr>
    </w:p>
    <w:p w:rsidR="001D2681" w:rsidRDefault="001D2681" w:rsidP="00FA0B31">
      <w:pPr>
        <w:spacing w:line="460" w:lineRule="exact"/>
        <w:rPr>
          <w:rFonts w:ascii="Times New Roman" w:eastAsia="方正仿宋_GBK" w:hAnsi="Times New Roman"/>
        </w:rPr>
      </w:pPr>
    </w:p>
    <w:p w:rsidR="001D2681" w:rsidRPr="00F12635" w:rsidRDefault="001D2681" w:rsidP="00FA0B31">
      <w:pPr>
        <w:spacing w:line="460" w:lineRule="exact"/>
        <w:rPr>
          <w:rFonts w:ascii="Times New Roman" w:eastAsia="方正仿宋_GBK" w:hAnsi="Times New Roman"/>
        </w:rPr>
      </w:pPr>
    </w:p>
    <w:sectPr w:rsidR="001D2681" w:rsidRPr="00F12635" w:rsidSect="002A1860">
      <w:pgSz w:w="11906" w:h="16838"/>
      <w:pgMar w:top="1531" w:right="1531" w:bottom="1531" w:left="1531" w:header="851" w:footer="992" w:gutter="0"/>
      <w:cols w:space="425"/>
      <w:docGrid w:type="lines" w:linePitch="312"/>
      <w:sectPrChange w:id="89" w:author="蒋国辉" w:date="2021-04-15T15:31:00Z">
        <w:sectPr w:rsidR="001D2681" w:rsidRPr="00F12635" w:rsidSect="002A1860">
          <w:pgMar w:top="1440" w:right="1800" w:bottom="1440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62" w:rsidRDefault="00E66062" w:rsidP="00B1352A">
      <w:r>
        <w:separator/>
      </w:r>
    </w:p>
  </w:endnote>
  <w:endnote w:type="continuationSeparator" w:id="0">
    <w:p w:rsidR="00E66062" w:rsidRDefault="00E66062" w:rsidP="00B1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62" w:rsidRDefault="00E66062" w:rsidP="00B1352A">
      <w:r>
        <w:separator/>
      </w:r>
    </w:p>
  </w:footnote>
  <w:footnote w:type="continuationSeparator" w:id="0">
    <w:p w:rsidR="00E66062" w:rsidRDefault="00E66062" w:rsidP="00B1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15"/>
    <w:rsid w:val="00030B62"/>
    <w:rsid w:val="00045CA0"/>
    <w:rsid w:val="000707D9"/>
    <w:rsid w:val="00124E38"/>
    <w:rsid w:val="00125A6F"/>
    <w:rsid w:val="00127D9F"/>
    <w:rsid w:val="00176E75"/>
    <w:rsid w:val="00182560"/>
    <w:rsid w:val="0018435D"/>
    <w:rsid w:val="001A6A3D"/>
    <w:rsid w:val="001C7E84"/>
    <w:rsid w:val="001D2681"/>
    <w:rsid w:val="002014AB"/>
    <w:rsid w:val="00217CBD"/>
    <w:rsid w:val="00230197"/>
    <w:rsid w:val="00233619"/>
    <w:rsid w:val="002458AF"/>
    <w:rsid w:val="00253EF4"/>
    <w:rsid w:val="00255488"/>
    <w:rsid w:val="00293C3D"/>
    <w:rsid w:val="00297AA8"/>
    <w:rsid w:val="002A1860"/>
    <w:rsid w:val="002B7A51"/>
    <w:rsid w:val="002C5B49"/>
    <w:rsid w:val="002E0D59"/>
    <w:rsid w:val="002E2BE6"/>
    <w:rsid w:val="002E3A95"/>
    <w:rsid w:val="002E64DD"/>
    <w:rsid w:val="0032340A"/>
    <w:rsid w:val="00323AA6"/>
    <w:rsid w:val="00325993"/>
    <w:rsid w:val="00335BD2"/>
    <w:rsid w:val="003638F3"/>
    <w:rsid w:val="00371F99"/>
    <w:rsid w:val="003746F0"/>
    <w:rsid w:val="00381FCE"/>
    <w:rsid w:val="003A3D5B"/>
    <w:rsid w:val="003D01CE"/>
    <w:rsid w:val="0041315C"/>
    <w:rsid w:val="0041797A"/>
    <w:rsid w:val="00424712"/>
    <w:rsid w:val="00442F25"/>
    <w:rsid w:val="00457039"/>
    <w:rsid w:val="00474688"/>
    <w:rsid w:val="0048685E"/>
    <w:rsid w:val="004B26A3"/>
    <w:rsid w:val="004D2F9F"/>
    <w:rsid w:val="004E5C86"/>
    <w:rsid w:val="004F02AF"/>
    <w:rsid w:val="004F2080"/>
    <w:rsid w:val="0051160C"/>
    <w:rsid w:val="005158E9"/>
    <w:rsid w:val="00520228"/>
    <w:rsid w:val="00536AD3"/>
    <w:rsid w:val="00551ED8"/>
    <w:rsid w:val="00581DEA"/>
    <w:rsid w:val="00591FFD"/>
    <w:rsid w:val="005A1F03"/>
    <w:rsid w:val="005A7F46"/>
    <w:rsid w:val="005B35C8"/>
    <w:rsid w:val="005C00EC"/>
    <w:rsid w:val="005C2519"/>
    <w:rsid w:val="005E1BC1"/>
    <w:rsid w:val="005E5D0A"/>
    <w:rsid w:val="00611FF0"/>
    <w:rsid w:val="006148FB"/>
    <w:rsid w:val="00633E3A"/>
    <w:rsid w:val="006340FC"/>
    <w:rsid w:val="00666E90"/>
    <w:rsid w:val="00677F28"/>
    <w:rsid w:val="006B7411"/>
    <w:rsid w:val="006E7AF6"/>
    <w:rsid w:val="006F1EDB"/>
    <w:rsid w:val="006F3776"/>
    <w:rsid w:val="00737560"/>
    <w:rsid w:val="0075263E"/>
    <w:rsid w:val="0076268A"/>
    <w:rsid w:val="00783FF0"/>
    <w:rsid w:val="007A1E72"/>
    <w:rsid w:val="007C5DDE"/>
    <w:rsid w:val="007F5198"/>
    <w:rsid w:val="00800708"/>
    <w:rsid w:val="008168F0"/>
    <w:rsid w:val="00832ADB"/>
    <w:rsid w:val="00841F91"/>
    <w:rsid w:val="0085341D"/>
    <w:rsid w:val="00854E0A"/>
    <w:rsid w:val="00855524"/>
    <w:rsid w:val="00894862"/>
    <w:rsid w:val="008A1515"/>
    <w:rsid w:val="008A666A"/>
    <w:rsid w:val="008D0EDC"/>
    <w:rsid w:val="008D1B45"/>
    <w:rsid w:val="008D2183"/>
    <w:rsid w:val="008E535B"/>
    <w:rsid w:val="008F186E"/>
    <w:rsid w:val="009209BF"/>
    <w:rsid w:val="00931A7B"/>
    <w:rsid w:val="009320EF"/>
    <w:rsid w:val="00940399"/>
    <w:rsid w:val="00953610"/>
    <w:rsid w:val="00956247"/>
    <w:rsid w:val="009622FE"/>
    <w:rsid w:val="00971C53"/>
    <w:rsid w:val="009804EE"/>
    <w:rsid w:val="00993582"/>
    <w:rsid w:val="00A1034B"/>
    <w:rsid w:val="00A2046A"/>
    <w:rsid w:val="00A901DD"/>
    <w:rsid w:val="00AB7082"/>
    <w:rsid w:val="00AD30DF"/>
    <w:rsid w:val="00AE7550"/>
    <w:rsid w:val="00AF3113"/>
    <w:rsid w:val="00B1352A"/>
    <w:rsid w:val="00B15369"/>
    <w:rsid w:val="00B24451"/>
    <w:rsid w:val="00B376A1"/>
    <w:rsid w:val="00B4705C"/>
    <w:rsid w:val="00B47339"/>
    <w:rsid w:val="00B54DB0"/>
    <w:rsid w:val="00B572F1"/>
    <w:rsid w:val="00B74C14"/>
    <w:rsid w:val="00B75853"/>
    <w:rsid w:val="00B96B9C"/>
    <w:rsid w:val="00BA4B08"/>
    <w:rsid w:val="00BB1667"/>
    <w:rsid w:val="00BE467D"/>
    <w:rsid w:val="00BF790D"/>
    <w:rsid w:val="00C03AD3"/>
    <w:rsid w:val="00C062E8"/>
    <w:rsid w:val="00C93190"/>
    <w:rsid w:val="00C97C46"/>
    <w:rsid w:val="00CA6848"/>
    <w:rsid w:val="00CB56B6"/>
    <w:rsid w:val="00CE1B3F"/>
    <w:rsid w:val="00D14138"/>
    <w:rsid w:val="00D26EC7"/>
    <w:rsid w:val="00D40D2C"/>
    <w:rsid w:val="00D42D99"/>
    <w:rsid w:val="00D60024"/>
    <w:rsid w:val="00D676FF"/>
    <w:rsid w:val="00D7394E"/>
    <w:rsid w:val="00D90AE9"/>
    <w:rsid w:val="00D93B52"/>
    <w:rsid w:val="00D96CCC"/>
    <w:rsid w:val="00E006D2"/>
    <w:rsid w:val="00E14B2A"/>
    <w:rsid w:val="00E173F7"/>
    <w:rsid w:val="00E269A8"/>
    <w:rsid w:val="00E405C5"/>
    <w:rsid w:val="00E51D71"/>
    <w:rsid w:val="00E62E08"/>
    <w:rsid w:val="00E66062"/>
    <w:rsid w:val="00E665A2"/>
    <w:rsid w:val="00EB517C"/>
    <w:rsid w:val="00ED2CD7"/>
    <w:rsid w:val="00ED5C27"/>
    <w:rsid w:val="00EF42DF"/>
    <w:rsid w:val="00F12635"/>
    <w:rsid w:val="00F2182F"/>
    <w:rsid w:val="00F44618"/>
    <w:rsid w:val="00F57102"/>
    <w:rsid w:val="00F762DF"/>
    <w:rsid w:val="00F84B36"/>
    <w:rsid w:val="00FA0B31"/>
    <w:rsid w:val="00FB6E16"/>
    <w:rsid w:val="00FC3A01"/>
    <w:rsid w:val="00FC7D33"/>
    <w:rsid w:val="00FE01A8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52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52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52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5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林惠明</dc:creator>
  <cp:lastModifiedBy>蒋国辉</cp:lastModifiedBy>
  <cp:revision>102</cp:revision>
  <dcterms:created xsi:type="dcterms:W3CDTF">2019-08-07T09:22:00Z</dcterms:created>
  <dcterms:modified xsi:type="dcterms:W3CDTF">2021-04-15T07:29:00Z</dcterms:modified>
</cp:coreProperties>
</file>