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1C" w:rsidRPr="003C101F" w:rsidRDefault="00A06C1C" w:rsidP="00A06C1C">
      <w:pPr>
        <w:spacing w:line="560" w:lineRule="exact"/>
        <w:rPr>
          <w:rFonts w:ascii="仿宋" w:eastAsia="仿宋" w:hAnsi="仿宋" w:cs="仿宋_GB2312"/>
          <w:sz w:val="24"/>
          <w:szCs w:val="24"/>
        </w:rPr>
      </w:pPr>
      <w:r w:rsidRPr="003C101F">
        <w:rPr>
          <w:rFonts w:ascii="仿宋" w:eastAsia="仿宋" w:hAnsi="仿宋" w:cs="仿宋_GB2312" w:hint="eastAsia"/>
          <w:sz w:val="24"/>
          <w:szCs w:val="24"/>
        </w:rPr>
        <w:t>附件</w:t>
      </w:r>
      <w:del w:id="0" w:author="林炳暖" w:date="2021-07-26T09:46:00Z">
        <w:r w:rsidDel="00F16B2F">
          <w:rPr>
            <w:rFonts w:ascii="仿宋" w:eastAsia="仿宋" w:hAnsi="仿宋" w:cs="仿宋_GB2312" w:hint="eastAsia"/>
            <w:sz w:val="24"/>
            <w:szCs w:val="24"/>
          </w:rPr>
          <w:delText>1</w:delText>
        </w:r>
      </w:del>
      <w:r w:rsidRPr="003C101F">
        <w:rPr>
          <w:rFonts w:ascii="仿宋" w:eastAsia="仿宋" w:hAnsi="仿宋" w:cs="仿宋_GB2312" w:hint="eastAsia"/>
          <w:sz w:val="24"/>
          <w:szCs w:val="24"/>
        </w:rPr>
        <w:t>：</w:t>
      </w:r>
    </w:p>
    <w:p w:rsidR="00A06C1C" w:rsidRPr="003C101F" w:rsidRDefault="00A06C1C" w:rsidP="00A06C1C">
      <w:pPr>
        <w:spacing w:line="560" w:lineRule="exact"/>
        <w:rPr>
          <w:rFonts w:ascii="宋体" w:hAnsi="宋体"/>
          <w:szCs w:val="21"/>
        </w:rPr>
      </w:pPr>
      <w:r w:rsidRPr="003C101F">
        <w:rPr>
          <w:rFonts w:ascii="宋体" w:hAnsi="宋体" w:hint="eastAsia"/>
        </w:rPr>
        <w:t xml:space="preserve"> </w:t>
      </w:r>
    </w:p>
    <w:p w:rsidR="00A06C1C" w:rsidRPr="003C101F" w:rsidRDefault="00A06C1C" w:rsidP="00A06C1C">
      <w:pPr>
        <w:spacing w:line="560" w:lineRule="exact"/>
        <w:rPr>
          <w:rFonts w:ascii="Times New Roman" w:hAnsi="Times New Roman"/>
        </w:rPr>
      </w:pPr>
      <w:r w:rsidRPr="003C101F">
        <w:t xml:space="preserve"> </w:t>
      </w:r>
    </w:p>
    <w:p w:rsidR="00A06C1C" w:rsidRPr="003C101F" w:rsidRDefault="00A06C1C" w:rsidP="00A06C1C">
      <w:pPr>
        <w:spacing w:line="560" w:lineRule="exact"/>
      </w:pPr>
      <w:r w:rsidRPr="003C101F">
        <w:t xml:space="preserve"> </w:t>
      </w:r>
    </w:p>
    <w:p w:rsidR="001B5887" w:rsidRDefault="001B5887" w:rsidP="00A06C1C">
      <w:pPr>
        <w:adjustRightInd w:val="0"/>
        <w:snapToGrid w:val="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1B5887">
        <w:rPr>
          <w:rFonts w:ascii="华文中宋" w:eastAsia="华文中宋" w:hAnsi="华文中宋" w:hint="eastAsia"/>
          <w:b/>
          <w:bCs/>
          <w:sz w:val="44"/>
          <w:szCs w:val="44"/>
        </w:rPr>
        <w:t>江门市农村</w:t>
      </w:r>
      <w:ins w:id="1" w:author="林炳暖" w:date="2021-07-26T09:46:00Z">
        <w:r w:rsidR="00F16B2F">
          <w:rPr>
            <w:rFonts w:ascii="华文中宋" w:eastAsia="华文中宋" w:hAnsi="华文中宋" w:hint="eastAsia"/>
            <w:b/>
            <w:bCs/>
            <w:sz w:val="44"/>
            <w:szCs w:val="44"/>
          </w:rPr>
          <w:t>电</w:t>
        </w:r>
        <w:proofErr w:type="gramStart"/>
        <w:r w:rsidR="00F16B2F">
          <w:rPr>
            <w:rFonts w:ascii="华文中宋" w:eastAsia="华文中宋" w:hAnsi="华文中宋" w:hint="eastAsia"/>
            <w:b/>
            <w:bCs/>
            <w:sz w:val="44"/>
            <w:szCs w:val="44"/>
          </w:rPr>
          <w:t>商</w:t>
        </w:r>
      </w:ins>
      <w:r w:rsidRPr="001B5887">
        <w:rPr>
          <w:rFonts w:ascii="华文中宋" w:eastAsia="华文中宋" w:hAnsi="华文中宋" w:hint="eastAsia"/>
          <w:b/>
          <w:bCs/>
          <w:sz w:val="44"/>
          <w:szCs w:val="44"/>
        </w:rPr>
        <w:t>培训</w:t>
      </w:r>
      <w:proofErr w:type="gramEnd"/>
      <w:r w:rsidRPr="001B5887">
        <w:rPr>
          <w:rFonts w:ascii="华文中宋" w:eastAsia="华文中宋" w:hAnsi="华文中宋" w:hint="eastAsia"/>
          <w:b/>
          <w:bCs/>
          <w:sz w:val="44"/>
          <w:szCs w:val="44"/>
        </w:rPr>
        <w:t>和创业就业基地</w:t>
      </w:r>
    </w:p>
    <w:p w:rsidR="00A06C1C" w:rsidRPr="003C101F" w:rsidRDefault="00A06C1C" w:rsidP="00A06C1C">
      <w:pPr>
        <w:adjustRightInd w:val="0"/>
        <w:snapToGrid w:val="0"/>
        <w:jc w:val="center"/>
        <w:rPr>
          <w:rFonts w:eastAsia="华文中宋"/>
          <w:b/>
          <w:bCs/>
          <w:sz w:val="44"/>
          <w:szCs w:val="44"/>
        </w:rPr>
      </w:pPr>
      <w:r w:rsidRPr="003C101F">
        <w:rPr>
          <w:rFonts w:ascii="华文中宋" w:eastAsia="华文中宋" w:hAnsi="华文中宋" w:hint="eastAsia"/>
          <w:b/>
          <w:bCs/>
          <w:sz w:val="44"/>
          <w:szCs w:val="44"/>
        </w:rPr>
        <w:t>入驻项目申请表</w:t>
      </w:r>
    </w:p>
    <w:p w:rsidR="00A06C1C" w:rsidRPr="003C101F" w:rsidRDefault="00A06C1C" w:rsidP="00A06C1C">
      <w:pPr>
        <w:jc w:val="center"/>
        <w:rPr>
          <w:rFonts w:ascii="宋体" w:hAnsi="宋体"/>
          <w:b/>
          <w:bCs/>
          <w:sz w:val="36"/>
          <w:szCs w:val="36"/>
        </w:rPr>
      </w:pPr>
      <w:r w:rsidRPr="003C101F"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06C1C" w:rsidRPr="003C101F" w:rsidRDefault="00A06C1C" w:rsidP="00A06C1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3C101F">
        <w:rPr>
          <w:b/>
          <w:bCs/>
          <w:sz w:val="36"/>
          <w:szCs w:val="36"/>
        </w:rPr>
        <w:t xml:space="preserve"> </w:t>
      </w:r>
    </w:p>
    <w:p w:rsidR="00A06C1C" w:rsidRPr="003C101F" w:rsidRDefault="00A06C1C" w:rsidP="00A06C1C">
      <w:pPr>
        <w:jc w:val="center"/>
        <w:rPr>
          <w:b/>
          <w:bCs/>
          <w:sz w:val="36"/>
          <w:szCs w:val="36"/>
        </w:rPr>
      </w:pPr>
      <w:r w:rsidRPr="003C101F">
        <w:rPr>
          <w:b/>
          <w:bCs/>
          <w:sz w:val="36"/>
          <w:szCs w:val="36"/>
        </w:rPr>
        <w:t xml:space="preserve"> </w:t>
      </w:r>
    </w:p>
    <w:p w:rsidR="00A06C1C" w:rsidRPr="003C101F" w:rsidRDefault="00A06C1C" w:rsidP="00A06C1C">
      <w:pPr>
        <w:jc w:val="center"/>
        <w:rPr>
          <w:b/>
          <w:bCs/>
          <w:sz w:val="36"/>
          <w:szCs w:val="36"/>
        </w:rPr>
      </w:pPr>
      <w:r w:rsidRPr="003C101F">
        <w:rPr>
          <w:b/>
          <w:bCs/>
          <w:sz w:val="36"/>
          <w:szCs w:val="36"/>
        </w:rPr>
        <w:t xml:space="preserve"> </w:t>
      </w:r>
    </w:p>
    <w:p w:rsidR="00A06C1C" w:rsidRPr="003C101F" w:rsidRDefault="00A06C1C" w:rsidP="00A06C1C">
      <w:pPr>
        <w:spacing w:line="720" w:lineRule="auto"/>
        <w:ind w:firstLineChars="600" w:firstLine="1680"/>
        <w:rPr>
          <w:rFonts w:eastAsia="华文中宋"/>
          <w:sz w:val="28"/>
          <w:szCs w:val="28"/>
          <w:u w:val="single"/>
        </w:rPr>
      </w:pPr>
      <w:r w:rsidRPr="003C101F">
        <w:rPr>
          <w:rFonts w:ascii="华文中宋" w:eastAsia="华文中宋" w:hAnsi="华文中宋" w:hint="eastAsia"/>
          <w:sz w:val="28"/>
          <w:szCs w:val="28"/>
        </w:rPr>
        <w:t>项目名称：</w:t>
      </w:r>
      <w:r w:rsidRPr="003C101F">
        <w:rPr>
          <w:rFonts w:eastAsia="华文中宋"/>
          <w:sz w:val="28"/>
          <w:szCs w:val="28"/>
          <w:u w:val="single"/>
        </w:rPr>
        <w:t xml:space="preserve">                              </w:t>
      </w:r>
    </w:p>
    <w:p w:rsidR="00A06C1C" w:rsidRPr="003C101F" w:rsidRDefault="00A06C1C" w:rsidP="00A06C1C">
      <w:pPr>
        <w:spacing w:line="720" w:lineRule="auto"/>
        <w:ind w:firstLineChars="600" w:firstLine="1680"/>
        <w:rPr>
          <w:rFonts w:eastAsia="华文中宋"/>
          <w:sz w:val="28"/>
          <w:szCs w:val="28"/>
          <w:u w:val="single"/>
        </w:rPr>
      </w:pPr>
      <w:r w:rsidRPr="003C101F">
        <w:rPr>
          <w:rFonts w:ascii="华文中宋" w:eastAsia="华文中宋" w:hAnsi="华文中宋" w:hint="eastAsia"/>
          <w:sz w:val="28"/>
          <w:szCs w:val="28"/>
        </w:rPr>
        <w:t>经营范围：</w:t>
      </w:r>
      <w:r w:rsidRPr="003C101F">
        <w:rPr>
          <w:rFonts w:eastAsia="华文中宋"/>
          <w:sz w:val="28"/>
          <w:szCs w:val="28"/>
          <w:u w:val="single"/>
        </w:rPr>
        <w:t xml:space="preserve">                              </w:t>
      </w:r>
    </w:p>
    <w:p w:rsidR="00A06C1C" w:rsidRPr="003C101F" w:rsidRDefault="00A06C1C" w:rsidP="00A06C1C">
      <w:pPr>
        <w:spacing w:line="720" w:lineRule="auto"/>
        <w:ind w:firstLineChars="600" w:firstLine="1680"/>
        <w:rPr>
          <w:rFonts w:eastAsia="华文中宋"/>
          <w:sz w:val="28"/>
          <w:szCs w:val="28"/>
          <w:u w:val="single"/>
        </w:rPr>
      </w:pPr>
      <w:r w:rsidRPr="003C101F">
        <w:rPr>
          <w:rFonts w:ascii="华文中宋" w:eastAsia="华文中宋" w:hAnsi="华文中宋" w:hint="eastAsia"/>
          <w:sz w:val="28"/>
          <w:szCs w:val="28"/>
        </w:rPr>
        <w:t>行业类别：</w:t>
      </w:r>
      <w:r w:rsidRPr="003C101F">
        <w:rPr>
          <w:rFonts w:eastAsia="华文中宋"/>
          <w:sz w:val="28"/>
          <w:szCs w:val="28"/>
          <w:u w:val="single"/>
        </w:rPr>
        <w:t xml:space="preserve">                              </w:t>
      </w:r>
    </w:p>
    <w:p w:rsidR="00A06C1C" w:rsidRPr="003C101F" w:rsidRDefault="00A06C1C" w:rsidP="00A06C1C">
      <w:pPr>
        <w:spacing w:line="720" w:lineRule="auto"/>
        <w:jc w:val="center"/>
        <w:rPr>
          <w:rFonts w:ascii="华文中宋" w:eastAsia="华文中宋" w:hAnsi="华文中宋"/>
          <w:sz w:val="28"/>
          <w:szCs w:val="28"/>
          <w:u w:val="single"/>
        </w:rPr>
      </w:pPr>
      <w:r w:rsidRPr="003C101F">
        <w:rPr>
          <w:rFonts w:ascii="华文中宋" w:eastAsia="华文中宋" w:hAnsi="华文中宋" w:hint="eastAsia"/>
          <w:sz w:val="28"/>
          <w:szCs w:val="28"/>
        </w:rPr>
        <w:t xml:space="preserve">     登记时间：</w:t>
      </w:r>
      <w:r w:rsidRPr="003C101F">
        <w:rPr>
          <w:rFonts w:eastAsia="华文中宋"/>
          <w:sz w:val="28"/>
          <w:szCs w:val="28"/>
          <w:u w:val="single"/>
        </w:rPr>
        <w:t xml:space="preserve">  </w:t>
      </w:r>
      <w:r w:rsidRPr="003C101F"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</w:t>
      </w:r>
      <w:r w:rsidRPr="00AB0B73">
        <w:rPr>
          <w:rFonts w:ascii="华文中宋" w:eastAsia="华文中宋" w:hAnsi="华文中宋" w:hint="eastAsia"/>
          <w:sz w:val="28"/>
          <w:szCs w:val="28"/>
        </w:rPr>
        <w:t>年</w:t>
      </w:r>
      <w:r w:rsidRPr="003C101F"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</w:t>
      </w:r>
      <w:r w:rsidRPr="00AB0B73">
        <w:rPr>
          <w:rFonts w:ascii="华文中宋" w:eastAsia="华文中宋" w:hAnsi="华文中宋" w:hint="eastAsia"/>
          <w:sz w:val="28"/>
          <w:szCs w:val="28"/>
        </w:rPr>
        <w:t>月</w:t>
      </w:r>
      <w:r w:rsidRPr="003C101F"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</w:t>
      </w:r>
      <w:r w:rsidRPr="00AB0B73">
        <w:rPr>
          <w:rFonts w:ascii="华文中宋" w:eastAsia="华文中宋" w:hAnsi="华文中宋" w:hint="eastAsia"/>
          <w:sz w:val="28"/>
          <w:szCs w:val="28"/>
        </w:rPr>
        <w:t>日</w:t>
      </w:r>
    </w:p>
    <w:p w:rsidR="00A06C1C" w:rsidRPr="003C101F" w:rsidRDefault="00A06C1C" w:rsidP="00A06C1C">
      <w:pPr>
        <w:spacing w:line="72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3C101F">
        <w:rPr>
          <w:rFonts w:ascii="华文中宋" w:eastAsia="华文中宋" w:hAnsi="华文中宋" w:hint="eastAsia"/>
          <w:sz w:val="28"/>
          <w:szCs w:val="28"/>
        </w:rPr>
        <w:t xml:space="preserve"> </w:t>
      </w:r>
    </w:p>
    <w:p w:rsidR="00A06C1C" w:rsidRPr="003C101F" w:rsidRDefault="00A06C1C" w:rsidP="00A06C1C">
      <w:pPr>
        <w:spacing w:line="720" w:lineRule="auto"/>
        <w:ind w:firstLineChars="200" w:firstLine="420"/>
        <w:rPr>
          <w:rFonts w:ascii="华文中宋" w:eastAsia="华文中宋" w:hAnsi="华文中宋"/>
          <w:szCs w:val="21"/>
        </w:rPr>
      </w:pPr>
      <w:r w:rsidRPr="003C101F">
        <w:rPr>
          <w:rFonts w:ascii="华文中宋" w:eastAsia="华文中宋" w:hAnsi="华文中宋" w:hint="eastAsia"/>
        </w:rPr>
        <w:t xml:space="preserve"> </w:t>
      </w:r>
    </w:p>
    <w:p w:rsidR="00A06C1C" w:rsidRPr="003C101F" w:rsidRDefault="00A06C1C" w:rsidP="00A06C1C">
      <w:pPr>
        <w:spacing w:line="720" w:lineRule="auto"/>
        <w:ind w:firstLineChars="200" w:firstLine="420"/>
        <w:rPr>
          <w:rFonts w:ascii="华文中宋" w:eastAsia="华文中宋" w:hAnsi="华文中宋"/>
        </w:rPr>
      </w:pPr>
      <w:r w:rsidRPr="003C101F">
        <w:rPr>
          <w:rFonts w:ascii="华文中宋" w:eastAsia="华文中宋" w:hAnsi="华文中宋" w:hint="eastAsia"/>
        </w:rPr>
        <w:t xml:space="preserve"> </w:t>
      </w:r>
    </w:p>
    <w:p w:rsidR="00A06C1C" w:rsidRPr="003C101F" w:rsidRDefault="00A06C1C" w:rsidP="00A06C1C">
      <w:pPr>
        <w:spacing w:line="720" w:lineRule="auto"/>
        <w:ind w:firstLineChars="200" w:firstLine="560"/>
        <w:jc w:val="center"/>
        <w:rPr>
          <w:rFonts w:ascii="华文中宋" w:eastAsia="华文中宋" w:hAnsi="华文中宋"/>
          <w:sz w:val="28"/>
          <w:szCs w:val="28"/>
        </w:rPr>
      </w:pPr>
      <w:r w:rsidRPr="003C101F">
        <w:rPr>
          <w:rFonts w:ascii="华文中宋" w:eastAsia="华文中宋" w:hAnsi="华文中宋" w:hint="eastAsia"/>
          <w:sz w:val="28"/>
          <w:szCs w:val="28"/>
        </w:rPr>
        <w:t>江门市</w:t>
      </w:r>
      <w:r w:rsidR="001B5887">
        <w:rPr>
          <w:rFonts w:ascii="华文中宋" w:eastAsia="华文中宋" w:hAnsi="华文中宋" w:hint="eastAsia"/>
          <w:sz w:val="28"/>
          <w:szCs w:val="28"/>
        </w:rPr>
        <w:t>职业训练指导</w:t>
      </w:r>
      <w:r w:rsidRPr="003C101F">
        <w:rPr>
          <w:rFonts w:ascii="华文中宋" w:eastAsia="华文中宋" w:hAnsi="华文中宋" w:hint="eastAsia"/>
          <w:sz w:val="28"/>
          <w:szCs w:val="28"/>
        </w:rPr>
        <w:t>中心  印制</w:t>
      </w:r>
    </w:p>
    <w:tbl>
      <w:tblPr>
        <w:tblW w:w="8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6"/>
        <w:gridCol w:w="351"/>
        <w:gridCol w:w="94"/>
        <w:gridCol w:w="332"/>
        <w:gridCol w:w="1405"/>
        <w:gridCol w:w="12"/>
        <w:gridCol w:w="722"/>
        <w:gridCol w:w="129"/>
        <w:gridCol w:w="141"/>
        <w:gridCol w:w="570"/>
        <w:gridCol w:w="406"/>
        <w:gridCol w:w="98"/>
        <w:gridCol w:w="769"/>
        <w:gridCol w:w="86"/>
        <w:gridCol w:w="667"/>
        <w:gridCol w:w="323"/>
        <w:gridCol w:w="207"/>
        <w:gridCol w:w="1310"/>
        <w:gridCol w:w="18"/>
        <w:tblGridChange w:id="2">
          <w:tblGrid>
            <w:gridCol w:w="1134"/>
            <w:gridCol w:w="216"/>
            <w:gridCol w:w="351"/>
            <w:gridCol w:w="94"/>
            <w:gridCol w:w="332"/>
            <w:gridCol w:w="1405"/>
            <w:gridCol w:w="12"/>
            <w:gridCol w:w="722"/>
            <w:gridCol w:w="129"/>
            <w:gridCol w:w="37"/>
            <w:gridCol w:w="674"/>
            <w:gridCol w:w="406"/>
            <w:gridCol w:w="98"/>
            <w:gridCol w:w="627"/>
            <w:gridCol w:w="228"/>
            <w:gridCol w:w="667"/>
            <w:gridCol w:w="323"/>
            <w:gridCol w:w="207"/>
            <w:gridCol w:w="1310"/>
            <w:gridCol w:w="18"/>
          </w:tblGrid>
        </w:tblGridChange>
      </w:tblGrid>
      <w:tr w:rsidR="00A06C1C" w:rsidRPr="003C101F" w:rsidTr="00AB0B73">
        <w:trPr>
          <w:trHeight w:val="59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53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72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55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企业</w:t>
            </w:r>
            <w:r w:rsidR="001B5887">
              <w:rPr>
                <w:rFonts w:ascii="仿宋" w:eastAsia="仿宋" w:hAnsi="仿宋" w:cs="仿宋_GB2312" w:hint="eastAsia"/>
                <w:sz w:val="24"/>
                <w:szCs w:val="24"/>
              </w:rPr>
              <w:t>（项目）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72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148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主要</w:t>
            </w:r>
            <w:ins w:id="3" w:author="林炳暖" w:date="2021-07-26T09:46:00Z">
              <w:r w:rsidR="00F16B2F">
                <w:rPr>
                  <w:rFonts w:ascii="仿宋" w:eastAsia="仿宋" w:hAnsi="仿宋" w:cs="仿宋_GB2312" w:hint="eastAsia"/>
                  <w:sz w:val="24"/>
                  <w:szCs w:val="24"/>
                </w:rPr>
                <w:t>农</w:t>
              </w:r>
            </w:ins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产品</w:t>
            </w:r>
          </w:p>
          <w:p w:rsidR="00A06C1C" w:rsidRPr="003C101F" w:rsidRDefault="00A06C1C" w:rsidP="00974B45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或主营业务</w:t>
            </w:r>
          </w:p>
        </w:tc>
        <w:tc>
          <w:tcPr>
            <w:tcW w:w="72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456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工商注册地址</w:t>
            </w:r>
          </w:p>
        </w:tc>
        <w:tc>
          <w:tcPr>
            <w:tcW w:w="3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441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工商注册号</w:t>
            </w:r>
          </w:p>
        </w:tc>
        <w:tc>
          <w:tcPr>
            <w:tcW w:w="3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首批入驻基地员工人数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F16B2F">
        <w:tblPrEx>
          <w:tblW w:w="899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" w:author="林炳暖" w:date="2021-07-26T09:46:00Z">
            <w:tblPrEx>
              <w:tblW w:w="89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97"/>
          <w:trPrChange w:id="5" w:author="林炳暖" w:date="2021-07-26T09:46:00Z">
            <w:trPr>
              <w:trHeight w:val="497"/>
            </w:trPr>
          </w:trPrChange>
        </w:trPr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" w:author="林炳暖" w:date="2021-07-26T09:46:00Z">
              <w:tcPr>
                <w:tcW w:w="1701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A06C1C" w:rsidRPr="003C101F" w:rsidRDefault="00A06C1C" w:rsidP="00974B45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企业法定</w:t>
            </w:r>
          </w:p>
          <w:p w:rsidR="00A06C1C" w:rsidRPr="003C101F" w:rsidRDefault="00A06C1C" w:rsidP="00974B45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代表人</w:t>
            </w:r>
          </w:p>
          <w:p w:rsidR="00A06C1C" w:rsidRPr="003C101F" w:rsidRDefault="00A06C1C" w:rsidP="00974B45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（或负责人）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林炳暖" w:date="2021-07-26T09:46:00Z">
              <w:tcPr>
                <w:tcW w:w="18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姓</w:t>
            </w:r>
            <w:r w:rsidRPr="003C101F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林炳暖" w:date="2021-07-26T09:46:00Z">
              <w:tcPr>
                <w:tcW w:w="90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性</w:t>
            </w:r>
            <w:r w:rsidRPr="003C101F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别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" w:author="林炳暖" w:date="2021-07-26T09:46:00Z">
              <w:tcPr>
                <w:tcW w:w="10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学</w:t>
            </w:r>
            <w:r w:rsidRPr="003C101F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历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" w:author="林炳暖" w:date="2021-07-26T09:46:00Z">
              <w:tcPr>
                <w:tcW w:w="162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" w:author="林炳暖" w:date="2021-07-26T09:46:00Z">
              <w:tcPr>
                <w:tcW w:w="185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所学专业</w:t>
            </w:r>
          </w:p>
        </w:tc>
      </w:tr>
      <w:tr w:rsidR="00A06C1C" w:rsidRPr="003C101F" w:rsidTr="00F16B2F">
        <w:tblPrEx>
          <w:tblW w:w="899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" w:author="林炳暖" w:date="2021-07-26T09:46:00Z">
            <w:tblPrEx>
              <w:tblW w:w="89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45"/>
          <w:trPrChange w:id="13" w:author="林炳暖" w:date="2021-07-26T09:46:00Z">
            <w:trPr>
              <w:trHeight w:val="445"/>
            </w:trPr>
          </w:trPrChange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" w:author="林炳暖" w:date="2021-07-26T09:46:00Z">
              <w:tcPr>
                <w:tcW w:w="1701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A06C1C" w:rsidRPr="003C101F" w:rsidRDefault="00A06C1C" w:rsidP="00974B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5" w:author="林炳暖" w:date="2021-07-26T09:46:00Z">
              <w:tcPr>
                <w:tcW w:w="18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6" w:author="林炳暖" w:date="2021-07-26T09:46:00Z">
              <w:tcPr>
                <w:tcW w:w="90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7" w:author="林炳暖" w:date="2021-07-26T09:46:00Z">
              <w:tcPr>
                <w:tcW w:w="10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8" w:author="林炳暖" w:date="2021-07-26T09:46:00Z">
              <w:tcPr>
                <w:tcW w:w="162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9" w:author="林炳暖" w:date="2021-07-26T09:46:00Z">
              <w:tcPr>
                <w:tcW w:w="185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41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手</w:t>
            </w:r>
            <w:r w:rsidRPr="003C101F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机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hint="eastAsia"/>
                <w:sz w:val="24"/>
                <w:szCs w:val="24"/>
              </w:rPr>
              <w:t>QQ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邮箱</w:t>
            </w:r>
          </w:p>
        </w:tc>
      </w:tr>
      <w:tr w:rsidR="00A06C1C" w:rsidRPr="003C101F" w:rsidTr="00AB0B73">
        <w:trPr>
          <w:trHeight w:val="46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46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住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址</w:t>
            </w:r>
          </w:p>
        </w:tc>
        <w:tc>
          <w:tcPr>
            <w:tcW w:w="54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68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技术情况</w:t>
            </w:r>
          </w:p>
        </w:tc>
        <w:tc>
          <w:tcPr>
            <w:tcW w:w="72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购买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□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合作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□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自主研发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□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专利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</w:p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商标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□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版权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□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鉴定成果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□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其它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</w:p>
        </w:tc>
      </w:tr>
      <w:tr w:rsidR="00A06C1C" w:rsidRPr="003C101F" w:rsidTr="00AB0B73">
        <w:trPr>
          <w:trHeight w:val="488"/>
        </w:trPr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顾问情况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rPr>
                <w:rFonts w:ascii="仿宋" w:eastAsia="仿宋" w:hAnsi="仿宋"/>
                <w:szCs w:val="21"/>
              </w:rPr>
            </w:pPr>
            <w:r w:rsidRPr="003C101F">
              <w:rPr>
                <w:rFonts w:ascii="仿宋" w:eastAsia="仿宋" w:hAnsi="仿宋" w:cs="仿宋_GB2312" w:hint="eastAsia"/>
              </w:rPr>
              <w:t>顾问企业及电话</w:t>
            </w:r>
          </w:p>
        </w:tc>
        <w:tc>
          <w:tcPr>
            <w:tcW w:w="5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06C1C" w:rsidRPr="003C101F" w:rsidTr="00AB0B73">
        <w:trPr>
          <w:trHeight w:val="48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 w:rsidP="00974B45">
            <w:pPr>
              <w:rPr>
                <w:rFonts w:ascii="仿宋" w:eastAsia="仿宋" w:hAnsi="仿宋"/>
                <w:szCs w:val="21"/>
              </w:rPr>
            </w:pPr>
            <w:r w:rsidRPr="003C101F">
              <w:rPr>
                <w:rFonts w:ascii="仿宋" w:eastAsia="仿宋" w:hAnsi="仿宋" w:cs="仿宋_GB2312" w:hint="eastAsia"/>
              </w:rPr>
              <w:t>顾问姓名及电话</w:t>
            </w:r>
          </w:p>
        </w:tc>
        <w:tc>
          <w:tcPr>
            <w:tcW w:w="5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rPr>
                <w:rFonts w:ascii="仿宋" w:eastAsia="仿宋" w:hAnsi="仿宋"/>
                <w:szCs w:val="21"/>
              </w:rPr>
            </w:pPr>
          </w:p>
        </w:tc>
      </w:tr>
      <w:tr w:rsidR="00A06C1C" w:rsidRPr="003C101F" w:rsidTr="00974B45">
        <w:trPr>
          <w:trHeight w:val="500"/>
        </w:trPr>
        <w:tc>
          <w:tcPr>
            <w:tcW w:w="89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1C" w:rsidRPr="003C101F" w:rsidRDefault="00A06C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创业团队成员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（指股东成员或合伙人）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基本信息</w:t>
            </w:r>
          </w:p>
        </w:tc>
      </w:tr>
      <w:tr w:rsidR="001B5887" w:rsidRPr="003C101F" w:rsidTr="00F16B2F">
        <w:tblPrEx>
          <w:tblW w:w="899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" w:author="林炳暖" w:date="2021-07-26T09:47:00Z">
            <w:tblPrEx>
              <w:tblW w:w="89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04"/>
          <w:trPrChange w:id="21" w:author="林炳暖" w:date="2021-07-26T09:47:00Z">
            <w:trPr>
              <w:trHeight w:val="704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" w:author="林炳暖" w:date="2021-07-26T09:47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姓</w:t>
            </w:r>
            <w:r w:rsidRPr="003C101F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" w:author="林炳暖" w:date="2021-07-26T09:47:00Z">
              <w:tcPr>
                <w:tcW w:w="66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" w:author="林炳暖" w:date="2021-07-26T09:47:00Z">
              <w:tcPr>
                <w:tcW w:w="247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身份证号</w:t>
            </w:r>
          </w:p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5" w:author="林炳暖" w:date="2021-07-26T09:47:00Z">
              <w:tcPr>
                <w:tcW w:w="8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Default="001B5887" w:rsidP="001B5887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毕业院校、</w:t>
            </w:r>
          </w:p>
          <w:p w:rsidR="001B5887" w:rsidRPr="003C101F" w:rsidRDefault="001B5887" w:rsidP="001B58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6" w:author="林炳暖" w:date="2021-07-26T09:47:00Z">
              <w:tcPr>
                <w:tcW w:w="11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" w:author="林炳暖" w:date="2021-07-26T09:47:00Z">
              <w:tcPr>
                <w:tcW w:w="142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B5887" w:rsidRDefault="001B5887" w:rsidP="001B58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</w:p>
          <w:p w:rsidR="001B5887" w:rsidRPr="003C101F" w:rsidRDefault="001B5887" w:rsidP="001B58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" w:author="林炳暖" w:date="2021-07-26T09:47:00Z">
              <w:tcPr>
                <w:tcW w:w="13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手机</w:t>
            </w:r>
          </w:p>
        </w:tc>
      </w:tr>
      <w:tr w:rsidR="001B5887" w:rsidRPr="003C101F" w:rsidTr="00F16B2F">
        <w:tblPrEx>
          <w:tblW w:w="899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9" w:author="林炳暖" w:date="2021-07-26T09:47:00Z">
            <w:tblPrEx>
              <w:tblW w:w="89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7"/>
          <w:trPrChange w:id="30" w:author="林炳暖" w:date="2021-07-26T09:47:00Z">
            <w:trPr>
              <w:trHeight w:val="567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林炳暖" w:date="2021-07-26T09:47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2" w:author="林炳暖" w:date="2021-07-26T09:47:00Z">
              <w:tcPr>
                <w:tcW w:w="66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3" w:author="林炳暖" w:date="2021-07-26T09:47:00Z">
              <w:tcPr>
                <w:tcW w:w="247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4" w:author="林炳暖" w:date="2021-07-26T09:47:00Z">
              <w:tcPr>
                <w:tcW w:w="8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5" w:author="林炳暖" w:date="2021-07-26T09:47:00Z">
              <w:tcPr>
                <w:tcW w:w="11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6" w:author="林炳暖" w:date="2021-07-26T09:47:00Z">
              <w:tcPr>
                <w:tcW w:w="142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7" w:author="林炳暖" w:date="2021-07-26T09:47:00Z">
              <w:tcPr>
                <w:tcW w:w="13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5887" w:rsidRPr="003C101F" w:rsidTr="00F16B2F">
        <w:tblPrEx>
          <w:tblW w:w="899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8" w:author="林炳暖" w:date="2021-07-26T09:47:00Z">
            <w:tblPrEx>
              <w:tblW w:w="89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7"/>
          <w:trPrChange w:id="39" w:author="林炳暖" w:date="2021-07-26T09:47:00Z">
            <w:trPr>
              <w:trHeight w:val="567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" w:author="林炳暖" w:date="2021-07-26T09:47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1" w:author="林炳暖" w:date="2021-07-26T09:47:00Z">
              <w:tcPr>
                <w:tcW w:w="66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2" w:author="林炳暖" w:date="2021-07-26T09:47:00Z">
              <w:tcPr>
                <w:tcW w:w="247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3" w:author="林炳暖" w:date="2021-07-26T09:47:00Z">
              <w:tcPr>
                <w:tcW w:w="8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4" w:author="林炳暖" w:date="2021-07-26T09:47:00Z">
              <w:tcPr>
                <w:tcW w:w="11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5" w:author="林炳暖" w:date="2021-07-26T09:47:00Z">
              <w:tcPr>
                <w:tcW w:w="142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6" w:author="林炳暖" w:date="2021-07-26T09:47:00Z">
              <w:tcPr>
                <w:tcW w:w="13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5887" w:rsidRPr="003C101F" w:rsidTr="00F16B2F">
        <w:tblPrEx>
          <w:tblW w:w="899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7" w:author="林炳暖" w:date="2021-07-26T09:47:00Z">
            <w:tblPrEx>
              <w:tblW w:w="89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7"/>
          <w:trPrChange w:id="48" w:author="林炳暖" w:date="2021-07-26T09:47:00Z">
            <w:trPr>
              <w:trHeight w:val="567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" w:author="林炳暖" w:date="2021-07-26T09:47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0" w:author="林炳暖" w:date="2021-07-26T09:47:00Z">
              <w:tcPr>
                <w:tcW w:w="66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1" w:author="林炳暖" w:date="2021-07-26T09:47:00Z">
              <w:tcPr>
                <w:tcW w:w="247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2" w:author="林炳暖" w:date="2021-07-26T09:47:00Z">
              <w:tcPr>
                <w:tcW w:w="8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3" w:author="林炳暖" w:date="2021-07-26T09:47:00Z">
              <w:tcPr>
                <w:tcW w:w="11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4" w:author="林炳暖" w:date="2021-07-26T09:47:00Z">
              <w:tcPr>
                <w:tcW w:w="142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5" w:author="林炳暖" w:date="2021-07-26T09:47:00Z">
              <w:tcPr>
                <w:tcW w:w="13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5887" w:rsidRPr="003C101F" w:rsidTr="00F16B2F">
        <w:tblPrEx>
          <w:tblW w:w="899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6" w:author="林炳暖" w:date="2021-07-26T09:47:00Z">
            <w:tblPrEx>
              <w:tblW w:w="89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7"/>
          <w:trPrChange w:id="57" w:author="林炳暖" w:date="2021-07-26T09:47:00Z">
            <w:trPr>
              <w:trHeight w:val="567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8" w:author="林炳暖" w:date="2021-07-26T09:47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9" w:author="林炳暖" w:date="2021-07-26T09:47:00Z">
              <w:tcPr>
                <w:tcW w:w="66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0" w:author="林炳暖" w:date="2021-07-26T09:47:00Z">
              <w:tcPr>
                <w:tcW w:w="247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1" w:author="林炳暖" w:date="2021-07-26T09:47:00Z">
              <w:tcPr>
                <w:tcW w:w="8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2" w:author="林炳暖" w:date="2021-07-26T09:47:00Z">
              <w:tcPr>
                <w:tcW w:w="11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3" w:author="林炳暖" w:date="2021-07-26T09:47:00Z">
              <w:tcPr>
                <w:tcW w:w="142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4" w:author="林炳暖" w:date="2021-07-26T09:47:00Z">
              <w:tcPr>
                <w:tcW w:w="13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5887" w:rsidRPr="003C101F" w:rsidTr="00F16B2F">
        <w:tblPrEx>
          <w:tblW w:w="899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5" w:author="林炳暖" w:date="2021-07-26T09:47:00Z">
            <w:tblPrEx>
              <w:tblW w:w="89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7"/>
          <w:trPrChange w:id="66" w:author="林炳暖" w:date="2021-07-26T09:47:00Z">
            <w:trPr>
              <w:trHeight w:val="567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" w:author="林炳暖" w:date="2021-07-26T09:47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8" w:author="林炳暖" w:date="2021-07-26T09:47:00Z">
              <w:tcPr>
                <w:tcW w:w="66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9" w:author="林炳暖" w:date="2021-07-26T09:47:00Z">
              <w:tcPr>
                <w:tcW w:w="247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0" w:author="林炳暖" w:date="2021-07-26T09:47:00Z">
              <w:tcPr>
                <w:tcW w:w="8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1" w:author="林炳暖" w:date="2021-07-26T09:47:00Z">
              <w:tcPr>
                <w:tcW w:w="11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2" w:author="林炳暖" w:date="2021-07-26T09:47:00Z">
              <w:tcPr>
                <w:tcW w:w="142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3" w:author="林炳暖" w:date="2021-07-26T09:47:00Z">
              <w:tcPr>
                <w:tcW w:w="13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5887" w:rsidRPr="003C101F" w:rsidTr="00F16B2F">
        <w:tblPrEx>
          <w:tblW w:w="899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4" w:author="林炳暖" w:date="2021-07-26T09:47:00Z">
            <w:tblPrEx>
              <w:tblW w:w="89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607"/>
          <w:trPrChange w:id="75" w:author="林炳暖" w:date="2021-07-26T09:47:00Z">
            <w:trPr>
              <w:trHeight w:val="607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" w:author="林炳暖" w:date="2021-07-26T09:47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7" w:author="林炳暖" w:date="2021-07-26T09:47:00Z">
              <w:tcPr>
                <w:tcW w:w="66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8" w:author="林炳暖" w:date="2021-07-26T09:47:00Z">
              <w:tcPr>
                <w:tcW w:w="247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9" w:author="林炳暖" w:date="2021-07-26T09:47:00Z">
              <w:tcPr>
                <w:tcW w:w="8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0" w:author="林炳暖" w:date="2021-07-26T09:47:00Z">
              <w:tcPr>
                <w:tcW w:w="113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1" w:author="林炳暖" w:date="2021-07-26T09:47:00Z">
              <w:tcPr>
                <w:tcW w:w="142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2" w:author="林炳暖" w:date="2021-07-26T09:47:00Z">
              <w:tcPr>
                <w:tcW w:w="13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5887" w:rsidRPr="003C101F" w:rsidRDefault="001B5887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974B45">
        <w:trPr>
          <w:trHeight w:val="416"/>
        </w:trPr>
        <w:tc>
          <w:tcPr>
            <w:tcW w:w="89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员工基本信息</w:t>
            </w:r>
          </w:p>
        </w:tc>
      </w:tr>
      <w:tr w:rsidR="00A06C1C" w:rsidRPr="003C101F" w:rsidTr="00AB0B73">
        <w:trPr>
          <w:trHeight w:val="321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姓</w:t>
            </w:r>
            <w:r w:rsidRPr="003C101F">
              <w:rPr>
                <w:rFonts w:ascii="宋体" w:hAnsi="宋体" w:cs="宋体" w:hint="eastAsia"/>
                <w:sz w:val="24"/>
                <w:szCs w:val="24"/>
              </w:rPr>
              <w:t> 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096494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Default="00A06C1C" w:rsidP="00974B45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毕业院校、</w:t>
            </w:r>
          </w:p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</w:p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手机</w:t>
            </w:r>
          </w:p>
        </w:tc>
      </w:tr>
      <w:tr w:rsidR="00A06C1C" w:rsidRPr="003C101F" w:rsidTr="00AB0B73">
        <w:trPr>
          <w:trHeight w:val="513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1C" w:rsidRPr="003C101F" w:rsidRDefault="00A06C1C" w:rsidP="00974B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52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F16B2F" w:rsidRPr="003C101F" w:rsidTr="00AB0B73">
        <w:trPr>
          <w:trHeight w:val="525"/>
          <w:ins w:id="83" w:author="林炳暖" w:date="2021-07-26T09:49:00Z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84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85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86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87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88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89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90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F16B2F" w:rsidRPr="003C101F" w:rsidTr="00AB0B73">
        <w:trPr>
          <w:trHeight w:val="525"/>
          <w:ins w:id="91" w:author="林炳暖" w:date="2021-07-26T09:49:00Z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92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93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94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95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96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97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98" w:author="林炳暖" w:date="2021-07-26T09:49:00Z"/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F16B2F" w:rsidRPr="003C101F" w:rsidTr="00AB0B73">
        <w:trPr>
          <w:trHeight w:val="525"/>
          <w:ins w:id="99" w:author="林炳暖" w:date="2021-07-26T09:50:00Z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100" w:author="林炳暖" w:date="2021-07-26T09:50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101" w:author="林炳暖" w:date="2021-07-26T09:50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102" w:author="林炳暖" w:date="2021-07-26T09:50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103" w:author="林炳暖" w:date="2021-07-26T09:50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104" w:author="林炳暖" w:date="2021-07-26T09:50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105" w:author="林炳暖" w:date="2021-07-26T09:50:00Z"/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Default="00F16B2F" w:rsidP="00974B45">
            <w:pPr>
              <w:rPr>
                <w:ins w:id="106" w:author="林炳暖" w:date="2021-07-26T09:50:00Z"/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522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A06C1C" w:rsidRPr="003C101F" w:rsidTr="00AB0B73">
        <w:trPr>
          <w:trHeight w:val="3288"/>
        </w:trPr>
        <w:tc>
          <w:tcPr>
            <w:tcW w:w="89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Pr="00F16B2F" w:rsidRDefault="00F16B2F" w:rsidP="00974B45">
            <w:pPr>
              <w:rPr>
                <w:rFonts w:ascii="仿宋" w:eastAsia="仿宋" w:hAnsi="仿宋" w:cs="仿宋_GB2312"/>
                <w:b/>
                <w:sz w:val="24"/>
                <w:szCs w:val="24"/>
                <w:rPrChange w:id="107" w:author="林炳暖" w:date="2021-07-26T09:50:00Z">
                  <w:rPr>
                    <w:rFonts w:ascii="仿宋" w:eastAsia="仿宋" w:hAnsi="仿宋" w:cs="仿宋_GB2312"/>
                    <w:sz w:val="24"/>
                    <w:szCs w:val="24"/>
                  </w:rPr>
                </w:rPrChange>
              </w:rPr>
            </w:pPr>
            <w:ins w:id="108" w:author="林炳暖" w:date="2021-07-26T09:49:00Z">
              <w:r w:rsidRPr="00F16B2F">
                <w:rPr>
                  <w:rFonts w:ascii="仿宋" w:eastAsia="仿宋" w:hAnsi="仿宋" w:cs="仿宋_GB2312" w:hint="eastAsia"/>
                  <w:b/>
                  <w:sz w:val="24"/>
                  <w:szCs w:val="24"/>
                  <w:rPrChange w:id="109" w:author="林炳暖" w:date="2021-07-26T09:50:00Z">
                    <w:rPr>
                      <w:rFonts w:ascii="仿宋" w:eastAsia="仿宋" w:hAnsi="仿宋" w:cs="仿宋_GB2312" w:hint="eastAsia"/>
                      <w:sz w:val="24"/>
                      <w:szCs w:val="24"/>
                    </w:rPr>
                  </w:rPrChange>
                </w:rPr>
                <w:t>【</w:t>
              </w:r>
            </w:ins>
            <w:r w:rsidR="00A06C1C" w:rsidRPr="00F16B2F">
              <w:rPr>
                <w:rFonts w:ascii="仿宋" w:eastAsia="仿宋" w:hAnsi="仿宋" w:cs="仿宋_GB2312" w:hint="eastAsia"/>
                <w:b/>
                <w:sz w:val="24"/>
                <w:szCs w:val="24"/>
                <w:rPrChange w:id="110" w:author="林炳暖" w:date="2021-07-26T09:50:00Z">
                  <w:rPr>
                    <w:rFonts w:ascii="仿宋" w:eastAsia="仿宋" w:hAnsi="仿宋" w:cs="仿宋_GB2312" w:hint="eastAsia"/>
                    <w:sz w:val="24"/>
                    <w:szCs w:val="24"/>
                  </w:rPr>
                </w:rPrChange>
              </w:rPr>
              <w:t>项目基本概述</w:t>
            </w:r>
            <w:ins w:id="111" w:author="林炳暖" w:date="2021-07-26T09:49:00Z">
              <w:r w:rsidRPr="00F16B2F">
                <w:rPr>
                  <w:rFonts w:ascii="仿宋" w:eastAsia="仿宋" w:hAnsi="仿宋" w:cs="仿宋_GB2312" w:hint="eastAsia"/>
                  <w:b/>
                  <w:sz w:val="24"/>
                  <w:szCs w:val="24"/>
                  <w:rPrChange w:id="112" w:author="林炳暖" w:date="2021-07-26T09:50:00Z">
                    <w:rPr>
                      <w:rFonts w:ascii="仿宋" w:eastAsia="仿宋" w:hAnsi="仿宋" w:cs="仿宋_GB2312" w:hint="eastAsia"/>
                      <w:sz w:val="24"/>
                      <w:szCs w:val="24"/>
                    </w:rPr>
                  </w:rPrChange>
                </w:rPr>
                <w:t>及现状】</w:t>
              </w:r>
            </w:ins>
            <w:r w:rsidR="00A06C1C" w:rsidRPr="00F16B2F">
              <w:rPr>
                <w:rFonts w:ascii="仿宋" w:eastAsia="仿宋" w:hAnsi="仿宋" w:cs="仿宋_GB2312" w:hint="eastAsia"/>
                <w:b/>
                <w:sz w:val="24"/>
                <w:szCs w:val="24"/>
                <w:rPrChange w:id="113" w:author="林炳暖" w:date="2021-07-26T09:50:00Z">
                  <w:rPr>
                    <w:rFonts w:ascii="仿宋" w:eastAsia="仿宋" w:hAnsi="仿宋" w:cs="仿宋_GB2312" w:hint="eastAsia"/>
                    <w:sz w:val="24"/>
                    <w:szCs w:val="24"/>
                  </w:rPr>
                </w:rPrChange>
              </w:rPr>
              <w:t>：</w:t>
            </w:r>
          </w:p>
          <w:p w:rsidR="00A06C1C" w:rsidRPr="003C101F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Pr="003C101F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Pr="003C101F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Default="00A06C1C" w:rsidP="00974B45">
            <w:pPr>
              <w:rPr>
                <w:ins w:id="114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15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16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17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18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19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20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21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22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23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24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25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26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27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28" w:author="林炳暖" w:date="2021-07-26T09:49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Pr="003C101F" w:rsidRDefault="00F16B2F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Pr="003C101F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Pr="003C101F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Pr="003C101F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Pr="003C101F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Pr="003C101F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Pr="003C101F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Default="00A06C1C" w:rsidP="00974B4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F16B2F" w:rsidRPr="003C101F" w:rsidTr="00AB0B73">
        <w:trPr>
          <w:trHeight w:val="3288"/>
          <w:ins w:id="129" w:author="林炳暖" w:date="2021-07-26T09:48:00Z"/>
        </w:trPr>
        <w:tc>
          <w:tcPr>
            <w:tcW w:w="89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2F" w:rsidRPr="00F16B2F" w:rsidRDefault="00F16B2F" w:rsidP="00974B45">
            <w:pPr>
              <w:rPr>
                <w:ins w:id="130" w:author="林炳暖" w:date="2021-07-26T09:50:00Z"/>
                <w:rFonts w:ascii="仿宋" w:eastAsia="仿宋" w:hAnsi="仿宋" w:cs="仿宋_GB2312" w:hint="eastAsia"/>
                <w:b/>
                <w:sz w:val="24"/>
                <w:szCs w:val="24"/>
                <w:rPrChange w:id="131" w:author="林炳暖" w:date="2021-07-26T09:50:00Z">
                  <w:rPr>
                    <w:ins w:id="132" w:author="林炳暖" w:date="2021-07-26T09:50:00Z"/>
                    <w:rFonts w:ascii="仿宋" w:eastAsia="仿宋" w:hAnsi="仿宋" w:cs="仿宋_GB2312" w:hint="eastAsia"/>
                    <w:sz w:val="24"/>
                    <w:szCs w:val="24"/>
                  </w:rPr>
                </w:rPrChange>
              </w:rPr>
            </w:pPr>
            <w:ins w:id="133" w:author="林炳暖" w:date="2021-07-26T09:50:00Z">
              <w:r w:rsidRPr="00F16B2F">
                <w:rPr>
                  <w:rFonts w:ascii="仿宋" w:eastAsia="仿宋" w:hAnsi="仿宋" w:cs="仿宋_GB2312" w:hint="eastAsia"/>
                  <w:b/>
                  <w:sz w:val="24"/>
                  <w:szCs w:val="24"/>
                  <w:rPrChange w:id="134" w:author="林炳暖" w:date="2021-07-26T09:50:00Z">
                    <w:rPr>
                      <w:rFonts w:ascii="仿宋" w:eastAsia="仿宋" w:hAnsi="仿宋" w:cs="仿宋_GB2312" w:hint="eastAsia"/>
                      <w:sz w:val="24"/>
                      <w:szCs w:val="24"/>
                    </w:rPr>
                  </w:rPrChange>
                </w:rPr>
                <w:t>【项目发展规划】</w:t>
              </w:r>
            </w:ins>
          </w:p>
          <w:p w:rsidR="00F16B2F" w:rsidRDefault="00F16B2F" w:rsidP="00974B45">
            <w:pPr>
              <w:rPr>
                <w:ins w:id="135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36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37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38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39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40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41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42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43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44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45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46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47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48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49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50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51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52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53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Default="00F16B2F" w:rsidP="00974B45">
            <w:pPr>
              <w:rPr>
                <w:ins w:id="154" w:author="林炳暖" w:date="2021-07-26T09:50:00Z"/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F16B2F" w:rsidRPr="00F16B2F" w:rsidRDefault="00F16B2F" w:rsidP="00974B45">
            <w:pPr>
              <w:rPr>
                <w:ins w:id="155" w:author="林炳暖" w:date="2021-07-26T09:48:00Z"/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A06C1C" w:rsidRPr="003C101F" w:rsidTr="00AB0B73">
        <w:trPr>
          <w:gridAfter w:val="1"/>
          <w:wAfter w:w="18" w:type="dxa"/>
          <w:trHeight w:val="3829"/>
        </w:trPr>
        <w:tc>
          <w:tcPr>
            <w:tcW w:w="89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Pr="003C101F" w:rsidRDefault="00A06C1C" w:rsidP="00974B45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申请人声明：</w:t>
            </w:r>
          </w:p>
          <w:p w:rsidR="00A06C1C" w:rsidRPr="003C101F" w:rsidRDefault="00A06C1C" w:rsidP="00974B45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A0396"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、本项目自愿申请</w:t>
            </w:r>
            <w:proofErr w:type="gramStart"/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入驻</w:t>
            </w:r>
            <w:r w:rsidR="001B5887">
              <w:rPr>
                <w:rFonts w:ascii="仿宋" w:eastAsia="仿宋" w:hAnsi="仿宋" w:hint="eastAsia"/>
                <w:sz w:val="24"/>
                <w:szCs w:val="24"/>
              </w:rPr>
              <w:t>江</w:t>
            </w:r>
            <w:proofErr w:type="gramEnd"/>
            <w:r w:rsidR="001B5887">
              <w:rPr>
                <w:rFonts w:ascii="仿宋" w:eastAsia="仿宋" w:hAnsi="仿宋" w:hint="eastAsia"/>
                <w:sz w:val="24"/>
                <w:szCs w:val="24"/>
              </w:rPr>
              <w:t>门市农村电</w:t>
            </w:r>
            <w:proofErr w:type="gramStart"/>
            <w:r w:rsidR="001B5887">
              <w:rPr>
                <w:rFonts w:ascii="仿宋" w:eastAsia="仿宋" w:hAnsi="仿宋" w:hint="eastAsia"/>
                <w:sz w:val="24"/>
                <w:szCs w:val="24"/>
              </w:rPr>
              <w:t>商培训</w:t>
            </w:r>
            <w:proofErr w:type="gramEnd"/>
            <w:r w:rsidR="001B5887">
              <w:rPr>
                <w:rFonts w:ascii="仿宋" w:eastAsia="仿宋" w:hAnsi="仿宋" w:hint="eastAsia"/>
                <w:sz w:val="24"/>
                <w:szCs w:val="24"/>
              </w:rPr>
              <w:t>和创业就业基地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。</w:t>
            </w:r>
          </w:p>
          <w:p w:rsidR="00A06C1C" w:rsidRPr="003C101F" w:rsidRDefault="00A06C1C" w:rsidP="00974B45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A0396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、以上填写内容及所提供材料真实有效，项目及产品无任何产权纠纷和经济纠纷，并</w:t>
            </w:r>
            <w:ins w:id="156" w:author="林炳暖" w:date="2021-07-26T09:48:00Z">
              <w:r w:rsidR="00F16B2F">
                <w:rPr>
                  <w:rFonts w:ascii="仿宋" w:eastAsia="仿宋" w:hAnsi="仿宋" w:cs="仿宋_GB2312" w:hint="eastAsia"/>
                  <w:sz w:val="24"/>
                  <w:szCs w:val="24"/>
                </w:rPr>
                <w:t>由本人</w:t>
              </w:r>
            </w:ins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自愿承担一切法律责任。</w:t>
            </w:r>
          </w:p>
          <w:p w:rsidR="00A06C1C" w:rsidRPr="003C101F" w:rsidRDefault="00A06C1C" w:rsidP="00AB0B73">
            <w:pPr>
              <w:adjustRightInd w:val="0"/>
              <w:spacing w:line="400" w:lineRule="atLeast"/>
              <w:ind w:firstLineChars="200" w:firstLine="480"/>
              <w:rPr>
                <w:rFonts w:ascii="仿宋" w:eastAsia="仿宋" w:hAnsi="仿宋" w:cs="仿宋_GB2312"/>
                <w:sz w:val="24"/>
                <w:szCs w:val="24"/>
              </w:rPr>
            </w:pPr>
            <w:r w:rsidRPr="00BA0396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、已经详细阅读和了解</w:t>
            </w:r>
            <w:r w:rsidR="004776C6" w:rsidRPr="004776C6">
              <w:rPr>
                <w:rFonts w:ascii="仿宋" w:eastAsia="仿宋" w:hAnsi="仿宋" w:cs="仿宋_GB2312" w:hint="eastAsia"/>
                <w:sz w:val="24"/>
                <w:szCs w:val="24"/>
              </w:rPr>
              <w:t>《</w:t>
            </w:r>
            <w:r w:rsidR="001B5887" w:rsidRPr="001B5887">
              <w:rPr>
                <w:rFonts w:ascii="仿宋" w:eastAsia="仿宋" w:hAnsi="仿宋" w:cs="仿宋_GB2312" w:hint="eastAsia"/>
              </w:rPr>
              <w:t>江门市农村培训和创业就业基地进驻电商孵化项目管理制度</w:t>
            </w:r>
            <w:r w:rsidR="004776C6" w:rsidRPr="004776C6">
              <w:rPr>
                <w:rFonts w:ascii="仿宋" w:eastAsia="仿宋" w:hAnsi="仿宋" w:cs="仿宋_GB2312" w:hint="eastAsia"/>
                <w:sz w:val="24"/>
                <w:szCs w:val="24"/>
              </w:rPr>
              <w:t>》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及相关管理制度。若有违规、违法行为的</w:t>
            </w:r>
            <w:r w:rsidR="001B5887">
              <w:rPr>
                <w:rFonts w:ascii="仿宋" w:eastAsia="仿宋" w:hAnsi="仿宋" w:cs="仿宋_GB2312" w:hint="eastAsia"/>
                <w:sz w:val="24"/>
                <w:szCs w:val="24"/>
              </w:rPr>
              <w:t>资源承担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一切责任。</w:t>
            </w:r>
          </w:p>
          <w:p w:rsidR="00A06C1C" w:rsidRPr="003C101F" w:rsidRDefault="00A06C1C" w:rsidP="00974B45">
            <w:pPr>
              <w:adjustRightInd w:val="0"/>
              <w:snapToGrid w:val="0"/>
              <w:spacing w:line="40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A06C1C" w:rsidRPr="003C101F" w:rsidRDefault="00A06C1C" w:rsidP="00974B45">
            <w:pPr>
              <w:adjustRightInd w:val="0"/>
              <w:snapToGrid w:val="0"/>
              <w:spacing w:line="400" w:lineRule="atLeast"/>
              <w:ind w:firstLineChars="1889" w:firstLine="4534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申请人签名：</w:t>
            </w:r>
          </w:p>
          <w:p w:rsidR="00A06C1C" w:rsidRPr="003C101F" w:rsidRDefault="00A06C1C" w:rsidP="00974B45">
            <w:pPr>
              <w:adjustRightInd w:val="0"/>
              <w:snapToGrid w:val="0"/>
              <w:spacing w:line="400" w:lineRule="atLeast"/>
              <w:ind w:firstLineChars="1989" w:firstLine="4774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盖章）</w:t>
            </w:r>
          </w:p>
          <w:p w:rsidR="00A06C1C" w:rsidRPr="003C101F" w:rsidRDefault="00A06C1C" w:rsidP="00974B45">
            <w:pPr>
              <w:adjustRightInd w:val="0"/>
              <w:snapToGrid w:val="0"/>
              <w:spacing w:line="40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  <w:tr w:rsidR="00A06C1C" w:rsidRPr="003C101F" w:rsidTr="00AB0B73">
        <w:trPr>
          <w:gridAfter w:val="1"/>
          <w:wAfter w:w="18" w:type="dxa"/>
          <w:trHeight w:val="2312"/>
        </w:trPr>
        <w:tc>
          <w:tcPr>
            <w:tcW w:w="89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C" w:rsidRPr="003C101F" w:rsidRDefault="00A06C1C" w:rsidP="00974B45">
            <w:pPr>
              <w:rPr>
                <w:rFonts w:ascii="仿宋" w:eastAsia="仿宋" w:hAnsi="仿宋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江门市</w:t>
            </w:r>
            <w:r w:rsidR="001B5887">
              <w:rPr>
                <w:rFonts w:ascii="仿宋" w:eastAsia="仿宋" w:hAnsi="仿宋" w:cs="仿宋_GB2312" w:hint="eastAsia"/>
                <w:sz w:val="24"/>
                <w:szCs w:val="24"/>
              </w:rPr>
              <w:t>职业训练指导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中心备案意见：</w:t>
            </w:r>
          </w:p>
          <w:p w:rsidR="00A06C1C" w:rsidRPr="003C101F" w:rsidRDefault="00A06C1C" w:rsidP="00974B4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06C1C" w:rsidRPr="003C101F" w:rsidRDefault="00A06C1C" w:rsidP="00974B4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06C1C" w:rsidRPr="003C101F" w:rsidRDefault="00A06C1C" w:rsidP="00974B4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06C1C" w:rsidRPr="003C101F" w:rsidRDefault="00A06C1C" w:rsidP="00974B45">
            <w:pPr>
              <w:ind w:firstLineChars="2390" w:firstLine="5736"/>
              <w:rPr>
                <w:rFonts w:ascii="仿宋" w:eastAsia="仿宋" w:hAnsi="仿宋" w:cs="仿宋_GB2312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盖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章：</w:t>
            </w:r>
          </w:p>
          <w:p w:rsidR="00A06C1C" w:rsidRPr="003C101F" w:rsidRDefault="00A06C1C" w:rsidP="00974B45">
            <w:pPr>
              <w:ind w:firstLineChars="2390" w:firstLine="5736"/>
              <w:rPr>
                <w:rFonts w:ascii="仿宋" w:eastAsia="仿宋" w:hAnsi="仿宋"/>
                <w:sz w:val="24"/>
                <w:szCs w:val="24"/>
              </w:rPr>
            </w:pPr>
          </w:p>
          <w:p w:rsidR="00A06C1C" w:rsidRPr="003C101F" w:rsidRDefault="00A06C1C" w:rsidP="00974B45">
            <w:pPr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 w:rsidRPr="003C101F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3C101F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</w:tbl>
    <w:p w:rsidR="00A06C1C" w:rsidRDefault="00A06C1C" w:rsidP="00A06C1C">
      <w:pPr>
        <w:spacing w:line="560" w:lineRule="exact"/>
        <w:rPr>
          <w:rFonts w:ascii="仿宋" w:eastAsia="仿宋" w:hAnsi="仿宋" w:cs="仿宋_GB2312"/>
          <w:sz w:val="24"/>
          <w:szCs w:val="24"/>
        </w:rPr>
      </w:pPr>
      <w:r w:rsidRPr="003C101F">
        <w:rPr>
          <w:rFonts w:ascii="仿宋" w:eastAsia="仿宋" w:hAnsi="仿宋" w:cs="仿宋_GB2312" w:hint="eastAsia"/>
        </w:rPr>
        <w:t xml:space="preserve">  </w:t>
      </w:r>
      <w:r w:rsidRPr="003C101F">
        <w:rPr>
          <w:rFonts w:ascii="仿宋" w:eastAsia="仿宋" w:hAnsi="仿宋" w:cs="仿宋_GB2312" w:hint="eastAsia"/>
          <w:sz w:val="24"/>
          <w:szCs w:val="24"/>
        </w:rPr>
        <w:t>注：江门市</w:t>
      </w:r>
      <w:r w:rsidR="00AB0B73">
        <w:rPr>
          <w:rFonts w:ascii="仿宋" w:eastAsia="仿宋" w:hAnsi="仿宋" w:cs="仿宋_GB2312" w:hint="eastAsia"/>
          <w:sz w:val="24"/>
          <w:szCs w:val="24"/>
        </w:rPr>
        <w:t>职业训练指导</w:t>
      </w:r>
      <w:r w:rsidRPr="003C101F">
        <w:rPr>
          <w:rFonts w:ascii="仿宋" w:eastAsia="仿宋" w:hAnsi="仿宋" w:cs="仿宋_GB2312" w:hint="eastAsia"/>
          <w:sz w:val="24"/>
          <w:szCs w:val="24"/>
        </w:rPr>
        <w:t>中心可根据实际需要对本登记表内容进行调整。</w:t>
      </w:r>
    </w:p>
    <w:p w:rsidR="00C34498" w:rsidRPr="00A06C1C" w:rsidRDefault="00C34498"/>
    <w:sectPr w:rsidR="00C34498" w:rsidRPr="00A0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B5" w:rsidRDefault="005372B5" w:rsidP="00A06C1C">
      <w:r>
        <w:separator/>
      </w:r>
    </w:p>
  </w:endnote>
  <w:endnote w:type="continuationSeparator" w:id="0">
    <w:p w:rsidR="005372B5" w:rsidRDefault="005372B5" w:rsidP="00A0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B5" w:rsidRDefault="005372B5" w:rsidP="00A06C1C">
      <w:r>
        <w:separator/>
      </w:r>
    </w:p>
  </w:footnote>
  <w:footnote w:type="continuationSeparator" w:id="0">
    <w:p w:rsidR="005372B5" w:rsidRDefault="005372B5" w:rsidP="00A0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44"/>
    <w:rsid w:val="00096494"/>
    <w:rsid w:val="001B5887"/>
    <w:rsid w:val="00212EAE"/>
    <w:rsid w:val="003279F4"/>
    <w:rsid w:val="00357E44"/>
    <w:rsid w:val="004776C6"/>
    <w:rsid w:val="005372B5"/>
    <w:rsid w:val="007803C2"/>
    <w:rsid w:val="00803793"/>
    <w:rsid w:val="00816D85"/>
    <w:rsid w:val="00836638"/>
    <w:rsid w:val="009808B8"/>
    <w:rsid w:val="00A06C1C"/>
    <w:rsid w:val="00A645FF"/>
    <w:rsid w:val="00AB0B73"/>
    <w:rsid w:val="00C0443E"/>
    <w:rsid w:val="00C34498"/>
    <w:rsid w:val="00F16B2F"/>
    <w:rsid w:val="00F425B0"/>
    <w:rsid w:val="00F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C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6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6C6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B588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C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6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6C6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B58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841</Characters>
  <Application>Microsoft Office Word</Application>
  <DocSecurity>0</DocSecurity>
  <Lines>7</Lines>
  <Paragraphs>1</Paragraphs>
  <ScaleCrop>false</ScaleCrop>
  <Company>Chinese ORG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陈康旭</dc:creator>
  <cp:keywords/>
  <dc:description/>
  <cp:lastModifiedBy>林炳暖</cp:lastModifiedBy>
  <cp:revision>11</cp:revision>
  <dcterms:created xsi:type="dcterms:W3CDTF">2019-05-31T07:18:00Z</dcterms:created>
  <dcterms:modified xsi:type="dcterms:W3CDTF">2021-07-26T01:46:00Z</dcterms:modified>
</cp:coreProperties>
</file>