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15" w:rsidRPr="001E12AA" w:rsidRDefault="008A1515" w:rsidP="008A1515">
      <w:pPr>
        <w:widowControl/>
        <w:rPr>
          <w:rFonts w:ascii="Times New Roman" w:eastAsia="方正仿宋_GBK" w:hAnsi="Times New Roman"/>
          <w:kern w:val="0"/>
          <w:sz w:val="30"/>
          <w:szCs w:val="30"/>
        </w:rPr>
      </w:pPr>
      <w:r w:rsidRPr="001E12AA">
        <w:rPr>
          <w:rFonts w:ascii="Times New Roman" w:eastAsia="方正仿宋_GBK" w:hAnsi="Times New Roman"/>
          <w:kern w:val="0"/>
          <w:sz w:val="30"/>
          <w:szCs w:val="30"/>
        </w:rPr>
        <w:t>附件：</w:t>
      </w:r>
    </w:p>
    <w:p w:rsidR="008A666A" w:rsidRPr="001E12AA" w:rsidRDefault="0032340A" w:rsidP="0032340A">
      <w:pPr>
        <w:widowControl/>
        <w:spacing w:line="460" w:lineRule="exact"/>
        <w:jc w:val="center"/>
        <w:rPr>
          <w:rFonts w:ascii="Times New Roman" w:eastAsia="方正大标宋_GBK" w:hAnsi="Times New Roman"/>
          <w:kern w:val="0"/>
          <w:sz w:val="36"/>
          <w:szCs w:val="32"/>
        </w:rPr>
      </w:pPr>
      <w:r w:rsidRPr="001E12AA">
        <w:rPr>
          <w:rFonts w:ascii="Times New Roman" w:eastAsia="方正大标宋_GBK" w:hAnsi="Times New Roman"/>
          <w:kern w:val="0"/>
          <w:sz w:val="36"/>
          <w:szCs w:val="32"/>
        </w:rPr>
        <w:t>202</w:t>
      </w:r>
      <w:r w:rsidR="00FB6E16" w:rsidRPr="001E12AA">
        <w:rPr>
          <w:rFonts w:ascii="Times New Roman" w:eastAsia="方正大标宋_GBK" w:hAnsi="Times New Roman"/>
          <w:kern w:val="0"/>
          <w:sz w:val="36"/>
          <w:szCs w:val="32"/>
        </w:rPr>
        <w:t>1</w:t>
      </w:r>
      <w:r w:rsidR="008A1515" w:rsidRPr="001E12AA">
        <w:rPr>
          <w:rFonts w:ascii="Times New Roman" w:eastAsia="方正大标宋_GBK" w:hAnsi="Times New Roman"/>
          <w:kern w:val="0"/>
          <w:sz w:val="36"/>
          <w:szCs w:val="32"/>
        </w:rPr>
        <w:t>年</w:t>
      </w:r>
      <w:r w:rsidR="005158E9" w:rsidRPr="001E12AA">
        <w:rPr>
          <w:rFonts w:ascii="Times New Roman" w:eastAsia="方正大标宋_GBK" w:hAnsi="Times New Roman"/>
          <w:kern w:val="0"/>
          <w:sz w:val="36"/>
          <w:szCs w:val="32"/>
        </w:rPr>
        <w:t>度第</w:t>
      </w:r>
      <w:r w:rsidR="00C32F65">
        <w:rPr>
          <w:rFonts w:ascii="Times New Roman" w:eastAsia="方正大标宋_GBK" w:hAnsi="Times New Roman" w:hint="eastAsia"/>
          <w:kern w:val="0"/>
          <w:sz w:val="36"/>
          <w:szCs w:val="32"/>
        </w:rPr>
        <w:t>六</w:t>
      </w:r>
      <w:r w:rsidR="005158E9" w:rsidRPr="001E12AA">
        <w:rPr>
          <w:rFonts w:ascii="Times New Roman" w:eastAsia="方正大标宋_GBK" w:hAnsi="Times New Roman"/>
          <w:kern w:val="0"/>
          <w:sz w:val="36"/>
          <w:szCs w:val="32"/>
        </w:rPr>
        <w:t>批</w:t>
      </w:r>
      <w:r w:rsidR="008A1515" w:rsidRPr="001E12AA">
        <w:rPr>
          <w:rFonts w:ascii="Times New Roman" w:eastAsia="方正大标宋_GBK" w:hAnsi="Times New Roman"/>
          <w:kern w:val="0"/>
          <w:sz w:val="36"/>
          <w:szCs w:val="32"/>
        </w:rPr>
        <w:t>江门市科技计划项目验收</w:t>
      </w:r>
    </w:p>
    <w:p w:rsidR="008A1515" w:rsidRPr="001E12AA" w:rsidRDefault="001A216C" w:rsidP="0032340A">
      <w:pPr>
        <w:widowControl/>
        <w:spacing w:line="460" w:lineRule="exact"/>
        <w:jc w:val="center"/>
        <w:rPr>
          <w:rFonts w:ascii="Times New Roman" w:eastAsia="方正大标宋_GBK" w:hAnsi="Times New Roman"/>
          <w:kern w:val="0"/>
          <w:sz w:val="36"/>
          <w:szCs w:val="32"/>
        </w:rPr>
      </w:pPr>
      <w:r w:rsidRPr="001E12AA">
        <w:rPr>
          <w:rFonts w:ascii="Times New Roman" w:eastAsia="方正大标宋_GBK" w:hAnsi="Times New Roman"/>
          <w:kern w:val="0"/>
          <w:sz w:val="36"/>
          <w:szCs w:val="32"/>
        </w:rPr>
        <w:t>拟</w:t>
      </w:r>
      <w:r w:rsidR="008A1515" w:rsidRPr="001E12AA">
        <w:rPr>
          <w:rFonts w:ascii="Times New Roman" w:eastAsia="方正大标宋_GBK" w:hAnsi="Times New Roman"/>
          <w:kern w:val="0"/>
          <w:sz w:val="36"/>
          <w:szCs w:val="32"/>
        </w:rPr>
        <w:t>通过名单</w:t>
      </w:r>
    </w:p>
    <w:p w:rsidR="0032340A" w:rsidRPr="001E12AA" w:rsidRDefault="0032340A" w:rsidP="006F1EDB">
      <w:pPr>
        <w:widowControl/>
        <w:spacing w:after="240" w:line="340" w:lineRule="exact"/>
        <w:jc w:val="center"/>
        <w:rPr>
          <w:rFonts w:ascii="Times New Roman" w:eastAsia="方正仿宋_GBK" w:hAnsi="Times New Roman"/>
          <w:kern w:val="0"/>
          <w:sz w:val="30"/>
          <w:szCs w:val="30"/>
        </w:rPr>
      </w:pPr>
    </w:p>
    <w:tbl>
      <w:tblPr>
        <w:tblW w:w="9927" w:type="dxa"/>
        <w:jc w:val="center"/>
        <w:tblInd w:w="-176" w:type="dxa"/>
        <w:tblLook w:val="04A0" w:firstRow="1" w:lastRow="0" w:firstColumn="1" w:lastColumn="0" w:noHBand="0" w:noVBand="1"/>
      </w:tblPr>
      <w:tblGrid>
        <w:gridCol w:w="827"/>
        <w:gridCol w:w="6539"/>
        <w:gridCol w:w="2561"/>
      </w:tblGrid>
      <w:tr w:rsidR="002A1860" w:rsidRPr="00F33695" w:rsidTr="00FA0E68">
        <w:trPr>
          <w:trHeight w:val="731"/>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F33695" w:rsidRDefault="002A1860" w:rsidP="00F33695">
            <w:pPr>
              <w:spacing w:line="400" w:lineRule="exact"/>
              <w:jc w:val="center"/>
              <w:rPr>
                <w:rFonts w:ascii="Times New Roman" w:eastAsia="方正仿宋_GBK" w:hAnsi="Times New Roman"/>
                <w:b/>
                <w:bCs/>
                <w:sz w:val="24"/>
                <w:szCs w:val="24"/>
              </w:rPr>
            </w:pPr>
            <w:r w:rsidRPr="00F33695">
              <w:rPr>
                <w:rFonts w:ascii="Times New Roman" w:eastAsia="方正仿宋_GBK" w:hAnsi="Times New Roman"/>
                <w:b/>
                <w:bCs/>
                <w:sz w:val="24"/>
                <w:szCs w:val="24"/>
              </w:rPr>
              <w:t>序号</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F33695" w:rsidRDefault="002A1860" w:rsidP="00F33695">
            <w:pPr>
              <w:spacing w:line="400" w:lineRule="exact"/>
              <w:jc w:val="center"/>
              <w:rPr>
                <w:rFonts w:ascii="Times New Roman" w:eastAsia="方正仿宋_GBK" w:hAnsi="Times New Roman"/>
                <w:b/>
                <w:bCs/>
                <w:sz w:val="24"/>
                <w:szCs w:val="24"/>
              </w:rPr>
            </w:pPr>
            <w:r w:rsidRPr="00F33695">
              <w:rPr>
                <w:rFonts w:ascii="Times New Roman" w:eastAsia="方正仿宋_GBK" w:hAnsi="Times New Roman"/>
                <w:b/>
                <w:bCs/>
                <w:sz w:val="24"/>
                <w:szCs w:val="24"/>
              </w:rPr>
              <w:t>项</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目</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名</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称</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F33695" w:rsidRDefault="002A1860" w:rsidP="00F33695">
            <w:pPr>
              <w:spacing w:line="400" w:lineRule="exact"/>
              <w:jc w:val="center"/>
              <w:rPr>
                <w:rFonts w:ascii="Times New Roman" w:eastAsia="方正仿宋_GBK" w:hAnsi="Times New Roman"/>
                <w:b/>
                <w:bCs/>
                <w:sz w:val="24"/>
                <w:szCs w:val="24"/>
              </w:rPr>
            </w:pPr>
            <w:r w:rsidRPr="00F33695">
              <w:rPr>
                <w:rFonts w:ascii="Times New Roman" w:eastAsia="方正仿宋_GBK" w:hAnsi="Times New Roman"/>
                <w:b/>
                <w:bCs/>
                <w:sz w:val="24"/>
                <w:szCs w:val="24"/>
              </w:rPr>
              <w:t>承</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担</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单</w:t>
            </w:r>
            <w:r w:rsidRPr="00F33695">
              <w:rPr>
                <w:rFonts w:ascii="Times New Roman" w:eastAsia="方正仿宋_GBK" w:hAnsi="Times New Roman"/>
                <w:b/>
                <w:bCs/>
                <w:sz w:val="24"/>
                <w:szCs w:val="24"/>
              </w:rPr>
              <w:t xml:space="preserve"> </w:t>
            </w:r>
            <w:r w:rsidRPr="00F33695">
              <w:rPr>
                <w:rFonts w:ascii="Times New Roman" w:eastAsia="方正仿宋_GBK" w:hAnsi="Times New Roman"/>
                <w:b/>
                <w:bCs/>
                <w:sz w:val="24"/>
                <w:szCs w:val="24"/>
              </w:rPr>
              <w:t>位</w:t>
            </w:r>
          </w:p>
        </w:tc>
      </w:tr>
      <w:tr w:rsidR="002A1860" w:rsidRPr="00F33695" w:rsidTr="006E473C">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vAlign w:val="center"/>
          </w:tcPr>
          <w:p w:rsidR="002A1860" w:rsidRPr="00F33695" w:rsidRDefault="002A1860" w:rsidP="00F33695">
            <w:pPr>
              <w:spacing w:line="400" w:lineRule="exact"/>
              <w:jc w:val="left"/>
              <w:rPr>
                <w:rFonts w:ascii="Times New Roman" w:eastAsia="方正仿宋_GBK" w:hAnsi="Times New Roman"/>
                <w:bCs/>
                <w:sz w:val="24"/>
                <w:szCs w:val="24"/>
              </w:rPr>
            </w:pPr>
            <w:r w:rsidRPr="00F33695">
              <w:rPr>
                <w:rFonts w:ascii="Times New Roman" w:eastAsia="方正仿宋_GBK" w:hAnsi="Times New Roman"/>
                <w:b/>
                <w:bCs/>
                <w:sz w:val="24"/>
                <w:szCs w:val="24"/>
              </w:rPr>
              <w:t>市直单位（</w:t>
            </w:r>
            <w:r w:rsidR="00F26F8C">
              <w:rPr>
                <w:rFonts w:ascii="Times New Roman" w:eastAsia="方正仿宋_GBK" w:hAnsi="Times New Roman" w:hint="eastAsia"/>
                <w:b/>
                <w:bCs/>
                <w:sz w:val="24"/>
                <w:szCs w:val="24"/>
              </w:rPr>
              <w:t>53</w:t>
            </w:r>
            <w:r w:rsidRPr="00F33695">
              <w:rPr>
                <w:rFonts w:ascii="Times New Roman" w:eastAsia="方正仿宋_GBK" w:hAnsi="Times New Roman"/>
                <w:b/>
                <w:bCs/>
                <w:sz w:val="24"/>
                <w:szCs w:val="24"/>
              </w:rPr>
              <w:t>项）</w:t>
            </w:r>
          </w:p>
        </w:tc>
      </w:tr>
      <w:tr w:rsidR="006E0DB6"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工业生产自动化技术研究开发中心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大学</w:t>
            </w:r>
          </w:p>
        </w:tc>
      </w:tr>
      <w:tr w:rsidR="006E0DB6"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江门市轨道交通安全测控工程技术研究中心</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6E0DB6" w:rsidRPr="00F33695" w:rsidRDefault="006E0DB6"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大学</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BD6D53">
              <w:rPr>
                <w:rFonts w:ascii="Times New Roman" w:eastAsia="方正仿宋_GBK" w:hAnsi="Times New Roman" w:hint="eastAsia"/>
                <w:color w:val="000000"/>
                <w:sz w:val="24"/>
                <w:szCs w:val="24"/>
              </w:rPr>
              <w:t>基于α</w:t>
            </w:r>
            <w:r w:rsidRPr="00BD6D53">
              <w:rPr>
                <w:rFonts w:ascii="Times New Roman" w:eastAsia="方正仿宋_GBK" w:hAnsi="Times New Roman" w:hint="eastAsia"/>
                <w:color w:val="000000"/>
                <w:sz w:val="24"/>
                <w:szCs w:val="24"/>
              </w:rPr>
              <w:t>,</w:t>
            </w:r>
            <w:r w:rsidRPr="00BD6D53">
              <w:rPr>
                <w:rFonts w:ascii="Times New Roman" w:eastAsia="方正仿宋_GBK" w:hAnsi="Times New Roman" w:hint="eastAsia"/>
                <w:color w:val="000000"/>
                <w:sz w:val="24"/>
                <w:szCs w:val="24"/>
              </w:rPr>
              <w:t>β环化反应合成</w:t>
            </w:r>
            <w:proofErr w:type="gramStart"/>
            <w:r w:rsidRPr="00BD6D53">
              <w:rPr>
                <w:rFonts w:ascii="Times New Roman" w:eastAsia="方正仿宋_GBK" w:hAnsi="Times New Roman" w:hint="eastAsia"/>
                <w:color w:val="000000"/>
                <w:sz w:val="24"/>
                <w:szCs w:val="24"/>
              </w:rPr>
              <w:t>稠氮杂环及其</w:t>
            </w:r>
            <w:proofErr w:type="gramEnd"/>
            <w:r w:rsidRPr="00BD6D53">
              <w:rPr>
                <w:rFonts w:ascii="Times New Roman" w:eastAsia="方正仿宋_GBK" w:hAnsi="Times New Roman" w:hint="eastAsia"/>
                <w:color w:val="000000"/>
                <w:sz w:val="24"/>
                <w:szCs w:val="24"/>
              </w:rPr>
              <w:t>抗肿瘤活性的研究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大学</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BD6D53">
              <w:rPr>
                <w:rFonts w:ascii="Times New Roman" w:eastAsia="方正仿宋_GBK" w:hAnsi="Times New Roman" w:hint="eastAsia"/>
                <w:color w:val="000000"/>
                <w:sz w:val="24"/>
                <w:szCs w:val="24"/>
              </w:rPr>
              <w:t>江门五</w:t>
            </w:r>
            <w:proofErr w:type="gramStart"/>
            <w:r w:rsidRPr="00BD6D53">
              <w:rPr>
                <w:rFonts w:ascii="Times New Roman" w:eastAsia="方正仿宋_GBK" w:hAnsi="Times New Roman" w:hint="eastAsia"/>
                <w:color w:val="000000"/>
                <w:sz w:val="24"/>
                <w:szCs w:val="24"/>
              </w:rPr>
              <w:t>邑</w:t>
            </w:r>
            <w:proofErr w:type="gramEnd"/>
            <w:r w:rsidRPr="00BD6D53">
              <w:rPr>
                <w:rFonts w:ascii="Times New Roman" w:eastAsia="方正仿宋_GBK" w:hAnsi="Times New Roman" w:hint="eastAsia"/>
                <w:color w:val="000000"/>
                <w:sz w:val="24"/>
                <w:szCs w:val="24"/>
              </w:rPr>
              <w:t>地区影视基地产业化发展的对策研究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大学</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BD6D53">
              <w:rPr>
                <w:rFonts w:ascii="Times New Roman" w:eastAsia="方正仿宋_GBK" w:hAnsi="Times New Roman" w:hint="eastAsia"/>
                <w:color w:val="000000"/>
                <w:sz w:val="24"/>
                <w:szCs w:val="24"/>
              </w:rPr>
              <w:t>地铁站火灾防排烟模式有效性验证</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大学</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江门市智能制造工程技术研究中心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江门市新材料工程技术研究中心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滨海旅游度假区发展路径研究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基于产业集群的江门市中小企业商业模式创新与竞争力评价</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珠三角区域物流发展战略研究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基于大数据的江门旅游文化国际传播</w:t>
            </w:r>
            <w:proofErr w:type="gramStart"/>
            <w:r w:rsidRPr="00F33695">
              <w:rPr>
                <w:rFonts w:ascii="Times New Roman" w:eastAsia="方正仿宋_GBK" w:hAnsi="Times New Roman"/>
                <w:color w:val="000000"/>
                <w:sz w:val="24"/>
                <w:szCs w:val="24"/>
              </w:rPr>
              <w:t>力研究</w:t>
            </w:r>
            <w:proofErr w:type="gramEnd"/>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网络结构中节点重要性的度量方法研究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基于建构主义理论指导的信息技术与高职英语听说教学相融合研究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基于人工智能的停车场</w:t>
            </w:r>
            <w:proofErr w:type="gramStart"/>
            <w:r w:rsidRPr="00F33695">
              <w:rPr>
                <w:rFonts w:ascii="Times New Roman" w:eastAsia="方正仿宋_GBK" w:hAnsi="Times New Roman"/>
                <w:color w:val="000000"/>
                <w:sz w:val="24"/>
                <w:szCs w:val="24"/>
              </w:rPr>
              <w:t>停车及寻车</w:t>
            </w:r>
            <w:proofErr w:type="gramEnd"/>
            <w:r w:rsidRPr="00F33695">
              <w:rPr>
                <w:rFonts w:ascii="Times New Roman" w:eastAsia="方正仿宋_GBK" w:hAnsi="Times New Roman"/>
                <w:color w:val="000000"/>
                <w:sz w:val="24"/>
                <w:szCs w:val="24"/>
              </w:rPr>
              <w:t>导航系统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新会家具厂红木余料再利用的设计应用研究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江门非物质文化遗产数字化展示与媒体交互设计应用研究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共享经济</w:t>
            </w:r>
            <w:proofErr w:type="gramStart"/>
            <w:r w:rsidRPr="00F33695">
              <w:rPr>
                <w:rFonts w:ascii="Times New Roman" w:eastAsia="方正仿宋_GBK" w:hAnsi="Times New Roman"/>
                <w:color w:val="000000"/>
                <w:sz w:val="24"/>
                <w:szCs w:val="24"/>
              </w:rPr>
              <w:t>下市民乘坐网约车</w:t>
            </w:r>
            <w:proofErr w:type="gramEnd"/>
            <w:r w:rsidRPr="00F33695">
              <w:rPr>
                <w:rFonts w:ascii="Times New Roman" w:eastAsia="方正仿宋_GBK" w:hAnsi="Times New Roman"/>
                <w:color w:val="000000"/>
                <w:sz w:val="24"/>
                <w:szCs w:val="24"/>
              </w:rPr>
              <w:t>的安全感报告</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基于江门等二、三线城市的调查</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共建人文湾区</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背景下以鹤山醒狮为视觉载体的文</w:t>
            </w:r>
            <w:proofErr w:type="gramStart"/>
            <w:r w:rsidRPr="00F33695">
              <w:rPr>
                <w:rFonts w:ascii="Times New Roman" w:eastAsia="方正仿宋_GBK" w:hAnsi="Times New Roman"/>
                <w:color w:val="000000"/>
                <w:sz w:val="24"/>
                <w:szCs w:val="24"/>
              </w:rPr>
              <w:t>创产品</w:t>
            </w:r>
            <w:proofErr w:type="gramEnd"/>
            <w:r w:rsidRPr="00F33695">
              <w:rPr>
                <w:rFonts w:ascii="Times New Roman" w:eastAsia="方正仿宋_GBK" w:hAnsi="Times New Roman"/>
                <w:color w:val="000000"/>
                <w:sz w:val="24"/>
                <w:szCs w:val="24"/>
              </w:rPr>
              <w:t>的开发与应用研究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19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华侨华人文化交流合作重要平台</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建设背景下江门五</w:t>
            </w:r>
            <w:proofErr w:type="gramStart"/>
            <w:r w:rsidRPr="00F33695">
              <w:rPr>
                <w:rFonts w:ascii="Times New Roman" w:eastAsia="方正仿宋_GBK" w:hAnsi="Times New Roman"/>
                <w:color w:val="000000"/>
                <w:sz w:val="24"/>
                <w:szCs w:val="24"/>
              </w:rPr>
              <w:t>邑</w:t>
            </w:r>
            <w:proofErr w:type="gramEnd"/>
            <w:r w:rsidRPr="00F33695">
              <w:rPr>
                <w:rFonts w:ascii="Times New Roman" w:eastAsia="方正仿宋_GBK" w:hAnsi="Times New Roman"/>
                <w:color w:val="000000"/>
                <w:sz w:val="24"/>
                <w:szCs w:val="24"/>
              </w:rPr>
              <w:t>籍美术名人资源开发策略与实施研究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基于后缀树的海上多来源传输数据分类存储方法及系统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县域义务教育优质均衡发展的路径探索</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基于新会区的实证研究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高职扩招背景下大学生实践创新能力培养与研究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kern w:val="0"/>
                <w:sz w:val="24"/>
                <w:szCs w:val="24"/>
              </w:rPr>
              <w:t>江门职业技术学院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w w:val="90"/>
                <w:kern w:val="0"/>
                <w:sz w:val="24"/>
                <w:szCs w:val="24"/>
              </w:rPr>
            </w:pPr>
            <w:r w:rsidRPr="00F33695">
              <w:rPr>
                <w:rFonts w:ascii="Times New Roman" w:eastAsia="方正仿宋_GBK" w:hAnsi="Times New Roman"/>
                <w:color w:val="000000"/>
                <w:w w:val="90"/>
                <w:kern w:val="0"/>
                <w:sz w:val="24"/>
                <w:szCs w:val="24"/>
              </w:rPr>
              <w:t>出口日用陶瓷釉上彩花颜料对铅镉溶出量影响的关键技术研究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江门海关技术中心</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江门市仓储害虫种类调查及防控技术研究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江门海关技术中心</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江门关区口岸常见蝇类鉴定方法的研究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江门海关技术中心</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小麦麸皮中提取纤维素</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膳食纤维）工艺技术的研究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江门市食品检验所</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江门市地区食品中天然产生化学污染物苯甲酸的本底值研讨</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江门市食品检验所</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光催化法降解农产品中的农药残留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江门市农产品质量</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监督检验测试中心</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29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柏拉图分析法在提高</w:t>
            </w:r>
            <w:r w:rsidRPr="00F33695">
              <w:rPr>
                <w:rFonts w:ascii="Times New Roman" w:eastAsia="方正仿宋_GBK" w:hAnsi="Times New Roman"/>
                <w:sz w:val="24"/>
                <w:szCs w:val="24"/>
              </w:rPr>
              <w:t>PIVAS</w:t>
            </w:r>
            <w:r w:rsidRPr="00F33695">
              <w:rPr>
                <w:rFonts w:ascii="Times New Roman" w:eastAsia="方正仿宋_GBK" w:hAnsi="Times New Roman"/>
                <w:sz w:val="24"/>
                <w:szCs w:val="24"/>
              </w:rPr>
              <w:t>合理用药水平中的应用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首次</w:t>
            </w:r>
            <w:proofErr w:type="gramStart"/>
            <w:r w:rsidRPr="00F33695">
              <w:rPr>
                <w:rFonts w:ascii="Times New Roman" w:eastAsia="方正仿宋_GBK" w:hAnsi="Times New Roman"/>
                <w:sz w:val="24"/>
                <w:szCs w:val="24"/>
              </w:rPr>
              <w:t>髋</w:t>
            </w:r>
            <w:proofErr w:type="gramEnd"/>
            <w:r w:rsidRPr="00F33695">
              <w:rPr>
                <w:rFonts w:ascii="Times New Roman" w:eastAsia="方正仿宋_GBK" w:hAnsi="Times New Roman"/>
                <w:sz w:val="24"/>
                <w:szCs w:val="24"/>
              </w:rPr>
              <w:t>膝关节置换术手术部位感染的相关因素研究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急性心衰的中医序贯疗法研究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highlight w:val="yellow"/>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proofErr w:type="gramStart"/>
            <w:r w:rsidRPr="00F33695">
              <w:rPr>
                <w:rFonts w:ascii="Times New Roman" w:eastAsia="方正仿宋_GBK" w:hAnsi="Times New Roman"/>
                <w:sz w:val="24"/>
                <w:szCs w:val="24"/>
              </w:rPr>
              <w:t>改良经骨隧道</w:t>
            </w:r>
            <w:proofErr w:type="gramEnd"/>
            <w:r w:rsidRPr="00F33695">
              <w:rPr>
                <w:rFonts w:ascii="Times New Roman" w:eastAsia="方正仿宋_GBK" w:hAnsi="Times New Roman"/>
                <w:sz w:val="24"/>
                <w:szCs w:val="24"/>
              </w:rPr>
              <w:t>肌腱移植法重建伸肌腱止点治疗锤状指的临床研究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紫冬凝胶的研制及其临床疗效观察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脑卒中高危人群规范化健康管理的护理研究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药师与护士对出院患者用药教育的对比研究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心康冲剂对慢性心衰心肾阳虚证大鼠内皮细胞作用的研究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proofErr w:type="gramStart"/>
            <w:r w:rsidRPr="00F33695">
              <w:rPr>
                <w:rFonts w:ascii="Times New Roman" w:eastAsia="方正仿宋_GBK" w:hAnsi="Times New Roman"/>
                <w:sz w:val="24"/>
                <w:szCs w:val="24"/>
              </w:rPr>
              <w:t>余伯亮</w:t>
            </w:r>
            <w:r w:rsidRPr="00F33695">
              <w:rPr>
                <w:rFonts w:ascii="Times New Roman" w:eastAsia="方正仿宋_GBK" w:hAnsi="Times New Roman"/>
                <w:sz w:val="24"/>
                <w:szCs w:val="24"/>
              </w:rPr>
              <w:t>“</w:t>
            </w:r>
            <w:r w:rsidRPr="00F33695">
              <w:rPr>
                <w:rFonts w:ascii="Times New Roman" w:eastAsia="方正仿宋_GBK" w:hAnsi="Times New Roman"/>
                <w:sz w:val="24"/>
                <w:szCs w:val="24"/>
              </w:rPr>
              <w:t>通调任督</w:t>
            </w:r>
            <w:r w:rsidRPr="00F33695">
              <w:rPr>
                <w:rFonts w:ascii="Times New Roman" w:eastAsia="方正仿宋_GBK" w:hAnsi="Times New Roman"/>
                <w:sz w:val="24"/>
                <w:szCs w:val="24"/>
              </w:rPr>
              <w:t>”</w:t>
            </w:r>
            <w:proofErr w:type="gramEnd"/>
            <w:r w:rsidRPr="00F33695">
              <w:rPr>
                <w:rFonts w:ascii="Times New Roman" w:eastAsia="方正仿宋_GBK" w:hAnsi="Times New Roman"/>
                <w:sz w:val="24"/>
                <w:szCs w:val="24"/>
              </w:rPr>
              <w:t>针法治疗颈性眩晕的临床研究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葡萄膜大脑炎证型及证型转变规律研究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39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磁敏感血栓</w:t>
            </w:r>
            <w:proofErr w:type="gramStart"/>
            <w:r w:rsidRPr="00F33695">
              <w:rPr>
                <w:rFonts w:ascii="Times New Roman" w:eastAsia="方正仿宋_GBK" w:hAnsi="Times New Roman"/>
                <w:sz w:val="24"/>
                <w:szCs w:val="24"/>
              </w:rPr>
              <w:t>征预测超急性期脑</w:t>
            </w:r>
            <w:proofErr w:type="gramEnd"/>
            <w:r w:rsidRPr="00F33695">
              <w:rPr>
                <w:rFonts w:ascii="Times New Roman" w:eastAsia="方正仿宋_GBK" w:hAnsi="Times New Roman"/>
                <w:sz w:val="24"/>
                <w:szCs w:val="24"/>
              </w:rPr>
              <w:t>梗塞静脉溶栓血管再通的研究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加味香砂六君汤治疗脾胃气虚痰扰心神型失眠症的临床观察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建立药物临床试验全程跟踪管理体系的研究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经鼻气管插管危重病人口腔护理方法和药液选择</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五黄散与清胰</w:t>
            </w:r>
            <w:proofErr w:type="gramStart"/>
            <w:r w:rsidRPr="00F33695">
              <w:rPr>
                <w:rFonts w:ascii="Times New Roman" w:eastAsia="方正仿宋_GBK" w:hAnsi="Times New Roman"/>
                <w:sz w:val="24"/>
                <w:szCs w:val="24"/>
              </w:rPr>
              <w:t>汤联合</w:t>
            </w:r>
            <w:proofErr w:type="gramEnd"/>
            <w:r w:rsidRPr="00F33695">
              <w:rPr>
                <w:rFonts w:ascii="Times New Roman" w:eastAsia="方正仿宋_GBK" w:hAnsi="Times New Roman"/>
                <w:sz w:val="24"/>
                <w:szCs w:val="24"/>
              </w:rPr>
              <w:t>应用治疗急性胰腺炎临床疗效观察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江门市五</w:t>
            </w:r>
            <w:proofErr w:type="gramStart"/>
            <w:r w:rsidRPr="00F33695">
              <w:rPr>
                <w:rFonts w:ascii="Times New Roman" w:eastAsia="方正仿宋_GBK" w:hAnsi="Times New Roman"/>
                <w:sz w:val="24"/>
                <w:szCs w:val="24"/>
              </w:rPr>
              <w:t>邑</w:t>
            </w:r>
            <w:proofErr w:type="gramEnd"/>
            <w:r w:rsidRPr="00F33695">
              <w:rPr>
                <w:rFonts w:ascii="Times New Roman" w:eastAsia="方正仿宋_GBK" w:hAnsi="Times New Roman"/>
                <w:sz w:val="24"/>
                <w:szCs w:val="24"/>
              </w:rPr>
              <w:t>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寒痹痛软膏中乌头碱等成份含量测定方法的探究</w:t>
            </w:r>
            <w:r w:rsidRPr="00F33695">
              <w:rPr>
                <w:rFonts w:ascii="Times New Roman" w:eastAsia="方正仿宋_GBK" w:hAnsi="Times New Roman"/>
                <w:color w:val="000000"/>
                <w:kern w:val="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w w:val="80"/>
                <w:kern w:val="0"/>
                <w:sz w:val="24"/>
                <w:szCs w:val="24"/>
              </w:rPr>
            </w:pPr>
            <w:r w:rsidRPr="00F33695">
              <w:rPr>
                <w:rFonts w:ascii="Times New Roman" w:eastAsia="方正仿宋_GBK" w:hAnsi="Times New Roman"/>
                <w:color w:val="000000"/>
                <w:w w:val="80"/>
                <w:kern w:val="0"/>
                <w:sz w:val="24"/>
                <w:szCs w:val="24"/>
              </w:rPr>
              <w:t>广东江门中医药职业学院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w w:val="90"/>
                <w:kern w:val="0"/>
                <w:sz w:val="24"/>
                <w:szCs w:val="24"/>
              </w:rPr>
            </w:pPr>
            <w:r w:rsidRPr="00F33695">
              <w:rPr>
                <w:rFonts w:ascii="Times New Roman" w:eastAsia="方正仿宋_GBK" w:hAnsi="Times New Roman"/>
                <w:color w:val="000000"/>
                <w:w w:val="90"/>
                <w:kern w:val="0"/>
                <w:sz w:val="24"/>
                <w:szCs w:val="24"/>
              </w:rPr>
              <w:t>3D MRI</w:t>
            </w:r>
            <w:r w:rsidRPr="00F33695">
              <w:rPr>
                <w:rFonts w:ascii="Times New Roman" w:eastAsia="方正仿宋_GBK" w:hAnsi="Times New Roman"/>
                <w:color w:val="000000"/>
                <w:w w:val="90"/>
                <w:kern w:val="0"/>
                <w:sz w:val="24"/>
                <w:szCs w:val="24"/>
              </w:rPr>
              <w:t>和</w:t>
            </w:r>
            <w:r w:rsidRPr="00F33695">
              <w:rPr>
                <w:rFonts w:ascii="Times New Roman" w:eastAsia="方正仿宋_GBK" w:hAnsi="Times New Roman"/>
                <w:color w:val="000000"/>
                <w:w w:val="90"/>
                <w:kern w:val="0"/>
                <w:sz w:val="24"/>
                <w:szCs w:val="24"/>
              </w:rPr>
              <w:t>CT</w:t>
            </w:r>
            <w:r w:rsidRPr="00F33695">
              <w:rPr>
                <w:rFonts w:ascii="Times New Roman" w:eastAsia="方正仿宋_GBK" w:hAnsi="Times New Roman"/>
                <w:color w:val="000000"/>
                <w:w w:val="90"/>
                <w:kern w:val="0"/>
                <w:sz w:val="24"/>
                <w:szCs w:val="24"/>
              </w:rPr>
              <w:t>在</w:t>
            </w:r>
            <w:proofErr w:type="spellStart"/>
            <w:r w:rsidRPr="00F33695">
              <w:rPr>
                <w:rFonts w:ascii="Times New Roman" w:eastAsia="方正仿宋_GBK" w:hAnsi="Times New Roman"/>
                <w:color w:val="000000"/>
                <w:w w:val="90"/>
                <w:kern w:val="0"/>
                <w:sz w:val="24"/>
                <w:szCs w:val="24"/>
              </w:rPr>
              <w:t>Segond</w:t>
            </w:r>
            <w:proofErr w:type="spellEnd"/>
            <w:r w:rsidRPr="00F33695">
              <w:rPr>
                <w:rFonts w:ascii="Times New Roman" w:eastAsia="方正仿宋_GBK" w:hAnsi="Times New Roman"/>
                <w:color w:val="000000"/>
                <w:w w:val="90"/>
                <w:kern w:val="0"/>
                <w:sz w:val="24"/>
                <w:szCs w:val="24"/>
              </w:rPr>
              <w:t>骨折术前评估和术后随访的应用研究</w:t>
            </w:r>
            <w:r w:rsidRPr="00F33695">
              <w:rPr>
                <w:rFonts w:ascii="Times New Roman" w:eastAsia="方正仿宋_GBK" w:hAnsi="Times New Roman"/>
                <w:color w:val="000000"/>
                <w:w w:val="90"/>
                <w:kern w:val="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w w:val="80"/>
                <w:kern w:val="0"/>
                <w:sz w:val="24"/>
                <w:szCs w:val="24"/>
              </w:rPr>
            </w:pPr>
            <w:r w:rsidRPr="00F33695">
              <w:rPr>
                <w:rFonts w:ascii="Times New Roman" w:eastAsia="方正仿宋_GBK" w:hAnsi="Times New Roman"/>
                <w:color w:val="000000"/>
                <w:w w:val="80"/>
                <w:kern w:val="0"/>
                <w:sz w:val="24"/>
                <w:szCs w:val="24"/>
              </w:rPr>
              <w:t>广东江门中医药职业学院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基于膜微囊释放机制设计适于外周血管病治疗的细胞体外处理方式</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w w:val="80"/>
                <w:kern w:val="0"/>
                <w:sz w:val="24"/>
                <w:szCs w:val="24"/>
              </w:rPr>
            </w:pPr>
            <w:r w:rsidRPr="00F33695">
              <w:rPr>
                <w:rFonts w:ascii="Times New Roman" w:eastAsia="方正仿宋_GBK" w:hAnsi="Times New Roman"/>
                <w:color w:val="000000"/>
                <w:w w:val="80"/>
                <w:kern w:val="0"/>
                <w:sz w:val="24"/>
                <w:szCs w:val="24"/>
              </w:rPr>
              <w:t>广东江门中医药职业学院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w w:val="90"/>
                <w:kern w:val="0"/>
                <w:sz w:val="24"/>
                <w:szCs w:val="24"/>
              </w:rPr>
            </w:pPr>
            <w:r w:rsidRPr="00F33695">
              <w:rPr>
                <w:rFonts w:ascii="Times New Roman" w:eastAsia="方正仿宋_GBK" w:hAnsi="Times New Roman"/>
                <w:color w:val="000000"/>
                <w:w w:val="90"/>
                <w:kern w:val="0"/>
                <w:sz w:val="24"/>
                <w:szCs w:val="24"/>
              </w:rPr>
              <w:t>基于大数据模式下中医药高职院校智慧校园平台的研发与构建</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w w:val="80"/>
                <w:kern w:val="0"/>
                <w:sz w:val="24"/>
                <w:szCs w:val="24"/>
              </w:rPr>
            </w:pPr>
            <w:r w:rsidRPr="00F33695">
              <w:rPr>
                <w:rFonts w:ascii="Times New Roman" w:eastAsia="方正仿宋_GBK" w:hAnsi="Times New Roman"/>
                <w:color w:val="000000"/>
                <w:w w:val="80"/>
                <w:kern w:val="0"/>
                <w:sz w:val="24"/>
                <w:szCs w:val="24"/>
              </w:rPr>
              <w:t>广东江门中医药职业学院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江门市地区孕妇脊髓性肌</w:t>
            </w:r>
            <w:proofErr w:type="gramStart"/>
            <w:r w:rsidRPr="00F33695">
              <w:rPr>
                <w:rFonts w:ascii="Times New Roman" w:eastAsia="方正仿宋_GBK" w:hAnsi="Times New Roman"/>
                <w:sz w:val="24"/>
                <w:szCs w:val="24"/>
              </w:rPr>
              <w:t>萎</w:t>
            </w:r>
            <w:proofErr w:type="gramEnd"/>
            <w:r w:rsidRPr="00F33695">
              <w:rPr>
                <w:rFonts w:ascii="Times New Roman" w:eastAsia="方正仿宋_GBK" w:hAnsi="Times New Roman"/>
                <w:sz w:val="24"/>
                <w:szCs w:val="24"/>
              </w:rPr>
              <w:t>症携带率调查和发病机制研究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江门市妇幼保健院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49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sz w:val="24"/>
                <w:szCs w:val="24"/>
              </w:rPr>
            </w:pPr>
            <w:r w:rsidRPr="00F33695">
              <w:rPr>
                <w:rFonts w:ascii="Times New Roman" w:eastAsia="方正仿宋_GBK" w:hAnsi="Times New Roman"/>
                <w:color w:val="000000"/>
                <w:sz w:val="24"/>
                <w:szCs w:val="24"/>
                <w:shd w:val="clear" w:color="auto" w:fill="FFFFFF"/>
              </w:rPr>
              <w:t>剖宫产术中即时放置吉娜宫内节育器安全性及有效性研究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江门市妇幼保健院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特应性皮炎患儿血清维生素</w:t>
            </w:r>
            <w:r w:rsidRPr="00F33695">
              <w:rPr>
                <w:rFonts w:ascii="Times New Roman" w:eastAsia="方正仿宋_GBK" w:hAnsi="Times New Roman"/>
                <w:color w:val="000000"/>
                <w:sz w:val="24"/>
                <w:szCs w:val="24"/>
              </w:rPr>
              <w:t>D</w:t>
            </w:r>
            <w:r w:rsidRPr="00F33695">
              <w:rPr>
                <w:rFonts w:ascii="Times New Roman" w:eastAsia="方正仿宋_GBK" w:hAnsi="Times New Roman"/>
                <w:color w:val="000000"/>
                <w:sz w:val="24"/>
                <w:szCs w:val="24"/>
              </w:rPr>
              <w:t>与病情的相关性研究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江门市妇幼保健院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kern w:val="0"/>
                <w:sz w:val="24"/>
                <w:szCs w:val="24"/>
              </w:rPr>
              <w:t>51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江门市区</w:t>
            </w:r>
            <w:r w:rsidRPr="00F33695">
              <w:rPr>
                <w:rFonts w:ascii="Times New Roman" w:eastAsia="方正仿宋_GBK" w:hAnsi="Times New Roman"/>
                <w:color w:val="000000"/>
                <w:sz w:val="24"/>
                <w:szCs w:val="24"/>
              </w:rPr>
              <w:t>0-5</w:t>
            </w:r>
            <w:r w:rsidRPr="00F33695">
              <w:rPr>
                <w:rFonts w:ascii="Times New Roman" w:eastAsia="方正仿宋_GBK" w:hAnsi="Times New Roman"/>
                <w:color w:val="000000"/>
                <w:sz w:val="24"/>
                <w:szCs w:val="24"/>
              </w:rPr>
              <w:t>岁儿童睡眠质量对生长发育影响的调查分析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江门市妇幼保健院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盆底仿生物电刺激配合中药治疗薄型子宫内膜患者的冷冻胚胎移植研究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江门市妇幼保健院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left"/>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江门地区公民献血教育效果评价</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kern w:val="0"/>
                <w:sz w:val="24"/>
                <w:szCs w:val="24"/>
              </w:rPr>
            </w:pPr>
            <w:r w:rsidRPr="00F33695">
              <w:rPr>
                <w:rFonts w:ascii="Times New Roman" w:eastAsia="方正仿宋_GBK" w:hAnsi="Times New Roman"/>
                <w:color w:val="000000"/>
                <w:kern w:val="0"/>
                <w:sz w:val="24"/>
                <w:szCs w:val="24"/>
              </w:rPr>
              <w:t>江门市中心血站</w:t>
            </w:r>
          </w:p>
        </w:tc>
      </w:tr>
      <w:tr w:rsidR="00BD6D53" w:rsidRPr="00F33695" w:rsidTr="00D96000">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b/>
                <w:bCs/>
                <w:sz w:val="24"/>
                <w:szCs w:val="24"/>
              </w:rPr>
              <w:t>蓬江区（</w:t>
            </w:r>
            <w:r w:rsidRPr="00F33695">
              <w:rPr>
                <w:rFonts w:ascii="Times New Roman" w:eastAsia="方正仿宋_GBK" w:hAnsi="Times New Roman"/>
                <w:b/>
                <w:bCs/>
                <w:sz w:val="24"/>
                <w:szCs w:val="24"/>
              </w:rPr>
              <w:t>11</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kern w:val="0"/>
                <w:sz w:val="24"/>
                <w:szCs w:val="24"/>
              </w:rPr>
              <w:t>54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酵母细胞壁多糖分离技术的研发</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江门天锦泰生物工程有限公司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广东省空调节能与控制工程技术研究中心资助项目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海信（广东）空调有限公司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广东省汽车机油滤清器工程技术研究中心资助项目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广东安飞汽车配件有限公司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广东省精密摩托车零配件工程技术研究中心资助项目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江门格威精密机械有限公司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广东省高效节能排气扇工程技术研究中心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江门市金</w:t>
            </w:r>
            <w:proofErr w:type="gramStart"/>
            <w:r w:rsidRPr="00F33695">
              <w:rPr>
                <w:rFonts w:ascii="Times New Roman" w:eastAsia="方正仿宋_GBK" w:hAnsi="Times New Roman"/>
                <w:color w:val="000000"/>
                <w:sz w:val="24"/>
                <w:szCs w:val="24"/>
              </w:rPr>
              <w:t>羚</w:t>
            </w:r>
            <w:proofErr w:type="gramEnd"/>
            <w:r w:rsidRPr="00F33695">
              <w:rPr>
                <w:rFonts w:ascii="Times New Roman" w:eastAsia="方正仿宋_GBK" w:hAnsi="Times New Roman"/>
                <w:color w:val="000000"/>
                <w:sz w:val="24"/>
                <w:szCs w:val="24"/>
              </w:rPr>
              <w:t>排气扇制造有限公司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59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广东省微电机工程技术研究开发中心建设资助项目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江门市马丁电机科技有限公司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广东省新型塑料包装容器工程技术研究中心资助项目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w w:val="80"/>
                <w:sz w:val="24"/>
                <w:szCs w:val="24"/>
              </w:rPr>
            </w:pPr>
            <w:r w:rsidRPr="00F33695">
              <w:rPr>
                <w:rFonts w:ascii="Times New Roman" w:eastAsia="方正仿宋_GBK" w:hAnsi="Times New Roman"/>
                <w:w w:val="80"/>
                <w:sz w:val="24"/>
                <w:szCs w:val="24"/>
              </w:rPr>
              <w:t>江门敬记塑料厂有限公司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广东省注塑磁性复合材料工程技术研究中心资助项目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w:t>
            </w:r>
            <w:proofErr w:type="gramStart"/>
            <w:r w:rsidRPr="00F33695">
              <w:rPr>
                <w:rFonts w:ascii="Times New Roman" w:eastAsia="方正仿宋_GBK" w:hAnsi="Times New Roman"/>
                <w:sz w:val="24"/>
                <w:szCs w:val="24"/>
              </w:rPr>
              <w:t>协立磁业</w:t>
            </w:r>
            <w:proofErr w:type="gramEnd"/>
            <w:r w:rsidRPr="00F33695">
              <w:rPr>
                <w:rFonts w:ascii="Times New Roman" w:eastAsia="方正仿宋_GBK" w:hAnsi="Times New Roman"/>
                <w:sz w:val="24"/>
                <w:szCs w:val="24"/>
              </w:rPr>
              <w:t>高科技有限公司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广东省新型粉末冶金制品及先进生产技术工程技术研究中心</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广东东睦新材料有限公司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广东省高性能建筑材料及涂料工程技术研究中心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广东嘉宝莉科技材料有限公司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广东省高温不粘涂料创新平台建设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江门四方英</w:t>
            </w:r>
            <w:proofErr w:type="gramStart"/>
            <w:r w:rsidRPr="00F33695">
              <w:rPr>
                <w:rFonts w:ascii="Times New Roman" w:eastAsia="方正仿宋_GBK" w:hAnsi="Times New Roman"/>
                <w:color w:val="000000"/>
                <w:sz w:val="24"/>
                <w:szCs w:val="24"/>
              </w:rPr>
              <w:t>特</w:t>
            </w:r>
            <w:proofErr w:type="gramEnd"/>
            <w:r w:rsidRPr="00F33695">
              <w:rPr>
                <w:rFonts w:ascii="Times New Roman" w:eastAsia="方正仿宋_GBK" w:hAnsi="Times New Roman"/>
                <w:color w:val="000000"/>
                <w:sz w:val="24"/>
                <w:szCs w:val="24"/>
              </w:rPr>
              <w:t>宝涂料有限公司</w:t>
            </w:r>
          </w:p>
        </w:tc>
      </w:tr>
      <w:tr w:rsidR="00BD6D53" w:rsidRPr="00F33695" w:rsidTr="000731D4">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江海区（</w:t>
            </w:r>
            <w:r w:rsidRPr="00F33695">
              <w:rPr>
                <w:rFonts w:ascii="Times New Roman" w:eastAsia="方正仿宋_GBK" w:hAnsi="Times New Roman"/>
                <w:b/>
                <w:bCs/>
                <w:sz w:val="24"/>
                <w:szCs w:val="24"/>
              </w:rPr>
              <w:t>10</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广东省（生和堂）龟</w:t>
            </w:r>
            <w:proofErr w:type="gramStart"/>
            <w:r w:rsidRPr="00F33695">
              <w:rPr>
                <w:rFonts w:ascii="Times New Roman" w:eastAsia="方正仿宋_GBK" w:hAnsi="Times New Roman"/>
                <w:color w:val="000000"/>
                <w:sz w:val="24"/>
                <w:szCs w:val="24"/>
              </w:rPr>
              <w:t>苓膏食品</w:t>
            </w:r>
            <w:proofErr w:type="gramEnd"/>
            <w:r w:rsidRPr="00F33695">
              <w:rPr>
                <w:rFonts w:ascii="Times New Roman" w:eastAsia="方正仿宋_GBK" w:hAnsi="Times New Roman"/>
                <w:color w:val="000000"/>
                <w:sz w:val="24"/>
                <w:szCs w:val="24"/>
              </w:rPr>
              <w:t>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广东生和</w:t>
            </w:r>
            <w:proofErr w:type="gramStart"/>
            <w:r w:rsidRPr="00F33695">
              <w:rPr>
                <w:rFonts w:ascii="Times New Roman" w:eastAsia="方正仿宋_GBK" w:hAnsi="Times New Roman"/>
                <w:color w:val="000000"/>
                <w:sz w:val="24"/>
                <w:szCs w:val="24"/>
              </w:rPr>
              <w:t>堂健康</w:t>
            </w:r>
            <w:proofErr w:type="gramEnd"/>
            <w:r w:rsidRPr="00F33695">
              <w:rPr>
                <w:rFonts w:ascii="Times New Roman" w:eastAsia="方正仿宋_GBK" w:hAnsi="Times New Roman"/>
                <w:color w:val="000000"/>
                <w:sz w:val="24"/>
                <w:szCs w:val="24"/>
              </w:rPr>
              <w:t>食品股份有限公司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高效紫外薄膜</w:t>
            </w:r>
            <w:r w:rsidRPr="00F33695">
              <w:rPr>
                <w:rFonts w:ascii="Times New Roman" w:eastAsia="方正仿宋_GBK" w:hAnsi="Times New Roman"/>
                <w:color w:val="000000"/>
                <w:sz w:val="24"/>
                <w:szCs w:val="24"/>
              </w:rPr>
              <w:t>LED</w:t>
            </w:r>
            <w:r w:rsidRPr="00F33695">
              <w:rPr>
                <w:rFonts w:ascii="Times New Roman" w:eastAsia="方正仿宋_GBK" w:hAnsi="Times New Roman"/>
                <w:color w:val="000000"/>
                <w:sz w:val="24"/>
                <w:szCs w:val="24"/>
              </w:rPr>
              <w:t>外延芯片研发及产业化</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广东德力光电有限公司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广东省高性能</w:t>
            </w:r>
            <w:r w:rsidRPr="00F33695">
              <w:rPr>
                <w:rFonts w:ascii="Times New Roman" w:eastAsia="方正仿宋_GBK" w:hAnsi="Times New Roman"/>
                <w:sz w:val="24"/>
                <w:szCs w:val="24"/>
              </w:rPr>
              <w:t>LED</w:t>
            </w:r>
            <w:r w:rsidRPr="00F33695">
              <w:rPr>
                <w:rFonts w:ascii="Times New Roman" w:eastAsia="方正仿宋_GBK" w:hAnsi="Times New Roman"/>
                <w:sz w:val="24"/>
                <w:szCs w:val="24"/>
              </w:rPr>
              <w:t>关联产品工程技术研究中心资助项目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sz w:val="24"/>
                <w:szCs w:val="24"/>
              </w:rPr>
            </w:pPr>
            <w:r w:rsidRPr="00F33695">
              <w:rPr>
                <w:rFonts w:ascii="Times New Roman" w:eastAsia="方正仿宋_GBK" w:hAnsi="Times New Roman"/>
                <w:sz w:val="24"/>
                <w:szCs w:val="24"/>
              </w:rPr>
              <w:t>江门市宏丰电子科技有限公司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广东省倒装</w:t>
            </w:r>
            <w:r w:rsidRPr="00F33695">
              <w:rPr>
                <w:rFonts w:ascii="Times New Roman" w:eastAsia="方正仿宋_GBK" w:hAnsi="Times New Roman"/>
                <w:color w:val="000000"/>
                <w:sz w:val="24"/>
                <w:szCs w:val="24"/>
              </w:rPr>
              <w:t>LED</w:t>
            </w:r>
            <w:r w:rsidRPr="00F33695">
              <w:rPr>
                <w:rFonts w:ascii="Times New Roman" w:eastAsia="方正仿宋_GBK" w:hAnsi="Times New Roman"/>
                <w:color w:val="000000"/>
                <w:sz w:val="24"/>
                <w:szCs w:val="24"/>
              </w:rPr>
              <w:t>芯片的</w:t>
            </w:r>
            <w:r w:rsidRPr="00F33695">
              <w:rPr>
                <w:rFonts w:ascii="Times New Roman" w:eastAsia="方正仿宋_GBK" w:hAnsi="Times New Roman"/>
                <w:color w:val="000000"/>
                <w:sz w:val="24"/>
                <w:szCs w:val="24"/>
              </w:rPr>
              <w:t>COB</w:t>
            </w:r>
            <w:r w:rsidRPr="00F33695">
              <w:rPr>
                <w:rFonts w:ascii="Times New Roman" w:eastAsia="方正仿宋_GBK" w:hAnsi="Times New Roman"/>
                <w:color w:val="000000"/>
                <w:sz w:val="24"/>
                <w:szCs w:val="24"/>
              </w:rPr>
              <w:t>光源模组系统工程技术研究中心资助项目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广东华辉煌光电科技有限公司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69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广东省软包聚合物</w:t>
            </w:r>
            <w:proofErr w:type="gramStart"/>
            <w:r w:rsidRPr="00F33695">
              <w:rPr>
                <w:rFonts w:ascii="Times New Roman" w:eastAsia="方正仿宋_GBK" w:hAnsi="Times New Roman"/>
                <w:color w:val="000000"/>
                <w:sz w:val="24"/>
                <w:szCs w:val="24"/>
              </w:rPr>
              <w:t>锂</w:t>
            </w:r>
            <w:proofErr w:type="gramEnd"/>
            <w:r w:rsidRPr="00F33695">
              <w:rPr>
                <w:rFonts w:ascii="Times New Roman" w:eastAsia="方正仿宋_GBK" w:hAnsi="Times New Roman"/>
                <w:color w:val="000000"/>
                <w:sz w:val="24"/>
                <w:szCs w:val="24"/>
              </w:rPr>
              <w:t>离子电池工程技术研究中心建设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江门市力源电子有限公司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新能源锂电池智能制造系统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广东南大机器人有限公司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广东省数控抛光设备重大科技创新平台建设项目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江门市顺宗抛光设备有限公司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广东省高性能工程塑料工程技术研究中心</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w:t>
            </w:r>
            <w:proofErr w:type="gramStart"/>
            <w:r w:rsidRPr="00F33695">
              <w:rPr>
                <w:rFonts w:ascii="Times New Roman" w:eastAsia="方正仿宋_GBK" w:hAnsi="Times New Roman"/>
                <w:color w:val="000000"/>
                <w:sz w:val="24"/>
                <w:szCs w:val="24"/>
              </w:rPr>
              <w:t>德众泰工程</w:t>
            </w:r>
            <w:proofErr w:type="gramEnd"/>
            <w:r w:rsidRPr="00F33695">
              <w:rPr>
                <w:rFonts w:ascii="Times New Roman" w:eastAsia="方正仿宋_GBK" w:hAnsi="Times New Roman"/>
                <w:color w:val="000000"/>
                <w:sz w:val="24"/>
                <w:szCs w:val="24"/>
              </w:rPr>
              <w:t>塑胶科技有限公司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广东省新型</w:t>
            </w:r>
            <w:proofErr w:type="gramStart"/>
            <w:r w:rsidRPr="00F33695">
              <w:rPr>
                <w:rFonts w:ascii="Times New Roman" w:eastAsia="方正仿宋_GBK" w:hAnsi="Times New Roman"/>
                <w:color w:val="000000"/>
                <w:sz w:val="24"/>
                <w:szCs w:val="24"/>
              </w:rPr>
              <w:t>医用与</w:t>
            </w:r>
            <w:proofErr w:type="gramEnd"/>
            <w:r w:rsidRPr="00F33695">
              <w:rPr>
                <w:rFonts w:ascii="Times New Roman" w:eastAsia="方正仿宋_GBK" w:hAnsi="Times New Roman"/>
                <w:color w:val="000000"/>
                <w:sz w:val="24"/>
                <w:szCs w:val="24"/>
              </w:rPr>
              <w:t>护理材料（新时代</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工程技术研究中心认定</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江门新时代胶</w:t>
            </w:r>
            <w:proofErr w:type="gramStart"/>
            <w:r w:rsidRPr="00F33695">
              <w:rPr>
                <w:rFonts w:ascii="Times New Roman" w:eastAsia="方正仿宋_GBK" w:hAnsi="Times New Roman"/>
                <w:color w:val="000000"/>
                <w:sz w:val="24"/>
                <w:szCs w:val="24"/>
              </w:rPr>
              <w:t>粘科技</w:t>
            </w:r>
            <w:proofErr w:type="gramEnd"/>
            <w:r w:rsidRPr="00F33695">
              <w:rPr>
                <w:rFonts w:ascii="Times New Roman" w:eastAsia="方正仿宋_GBK" w:hAnsi="Times New Roman"/>
                <w:color w:val="000000"/>
                <w:sz w:val="24"/>
                <w:szCs w:val="24"/>
              </w:rPr>
              <w:t>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广东省印制电路基材（建</w:t>
            </w:r>
            <w:proofErr w:type="gramStart"/>
            <w:r w:rsidRPr="00F33695">
              <w:rPr>
                <w:rFonts w:ascii="Times New Roman" w:eastAsia="方正仿宋_GBK" w:hAnsi="Times New Roman"/>
                <w:color w:val="000000"/>
                <w:sz w:val="24"/>
                <w:szCs w:val="24"/>
              </w:rPr>
              <w:t>滔</w:t>
            </w:r>
            <w:proofErr w:type="gramEnd"/>
            <w:r w:rsidRPr="00F33695">
              <w:rPr>
                <w:rFonts w:ascii="Times New Roman" w:eastAsia="方正仿宋_GBK" w:hAnsi="Times New Roman"/>
                <w:color w:val="000000"/>
                <w:sz w:val="24"/>
                <w:szCs w:val="24"/>
              </w:rPr>
              <w:t>）工程技术研究中心建设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江门建</w:t>
            </w:r>
            <w:proofErr w:type="gramStart"/>
            <w:r w:rsidRPr="00F33695">
              <w:rPr>
                <w:rFonts w:ascii="Times New Roman" w:eastAsia="方正仿宋_GBK" w:hAnsi="Times New Roman"/>
                <w:color w:val="000000"/>
                <w:w w:val="80"/>
                <w:sz w:val="24"/>
                <w:szCs w:val="24"/>
              </w:rPr>
              <w:t>滔</w:t>
            </w:r>
            <w:proofErr w:type="gramEnd"/>
            <w:r w:rsidRPr="00F33695">
              <w:rPr>
                <w:rFonts w:ascii="Times New Roman" w:eastAsia="方正仿宋_GBK" w:hAnsi="Times New Roman"/>
                <w:color w:val="000000"/>
                <w:w w:val="80"/>
                <w:sz w:val="24"/>
                <w:szCs w:val="24"/>
              </w:rPr>
              <w:t>电子发展有限公司</w:t>
            </w:r>
          </w:p>
        </w:tc>
      </w:tr>
      <w:tr w:rsidR="00BD6D53" w:rsidRPr="00F33695" w:rsidTr="00213998">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新会区（</w:t>
            </w:r>
            <w:r w:rsidRPr="00F33695">
              <w:rPr>
                <w:rFonts w:ascii="Times New Roman" w:eastAsia="方正仿宋_GBK" w:hAnsi="Times New Roman"/>
                <w:b/>
                <w:bCs/>
                <w:sz w:val="24"/>
                <w:szCs w:val="24"/>
              </w:rPr>
              <w:t>8</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优质水果健康生态栽培技术集成研究与示范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w:t>
            </w:r>
            <w:proofErr w:type="gramStart"/>
            <w:r w:rsidRPr="00F33695">
              <w:rPr>
                <w:rFonts w:ascii="Times New Roman" w:eastAsia="方正仿宋_GBK" w:hAnsi="Times New Roman"/>
                <w:color w:val="000000"/>
                <w:sz w:val="24"/>
                <w:szCs w:val="24"/>
              </w:rPr>
              <w:t>浩</w:t>
            </w:r>
            <w:proofErr w:type="gramEnd"/>
            <w:r w:rsidRPr="00F33695">
              <w:rPr>
                <w:rFonts w:ascii="Times New Roman" w:eastAsia="方正仿宋_GBK" w:hAnsi="Times New Roman"/>
                <w:color w:val="000000"/>
                <w:sz w:val="24"/>
                <w:szCs w:val="24"/>
              </w:rPr>
              <w:t>伦生态农业有限公司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广东省天然食用色素工程技术研究中心资助项目</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852BE" w:rsidRDefault="00BD6D53" w:rsidP="00F852BE">
            <w:pPr>
              <w:spacing w:line="400" w:lineRule="exact"/>
              <w:ind w:leftChars="-54" w:left="-113" w:rightChars="-41" w:right="-86"/>
              <w:jc w:val="center"/>
              <w:rPr>
                <w:rFonts w:ascii="Times New Roman" w:eastAsia="方正仿宋_GBK" w:hAnsi="Times New Roman"/>
                <w:color w:val="000000"/>
                <w:spacing w:val="-10"/>
                <w:sz w:val="24"/>
                <w:szCs w:val="24"/>
                <w:rPrChange w:id="0" w:author="蒋国辉" w:date="2021-09-18T11:30:00Z">
                  <w:rPr>
                    <w:rFonts w:ascii="Times New Roman" w:eastAsia="方正仿宋_GBK" w:hAnsi="Times New Roman"/>
                    <w:color w:val="000000"/>
                    <w:sz w:val="24"/>
                    <w:szCs w:val="24"/>
                  </w:rPr>
                </w:rPrChange>
              </w:rPr>
              <w:pPrChange w:id="1" w:author="蒋国辉" w:date="2021-09-18T11:30:00Z">
                <w:pPr>
                  <w:spacing w:line="400" w:lineRule="exact"/>
                  <w:jc w:val="center"/>
                </w:pPr>
              </w:pPrChange>
            </w:pPr>
            <w:r w:rsidRPr="00F33695">
              <w:rPr>
                <w:rFonts w:ascii="Times New Roman" w:eastAsia="方正仿宋_GBK" w:hAnsi="Times New Roman"/>
                <w:color w:val="000000"/>
                <w:sz w:val="24"/>
                <w:szCs w:val="24"/>
              </w:rPr>
              <w:t xml:space="preserve"> </w:t>
            </w:r>
            <w:r w:rsidRPr="00F852BE">
              <w:rPr>
                <w:rFonts w:ascii="Times New Roman" w:eastAsia="方正仿宋_GBK" w:hAnsi="Times New Roman"/>
                <w:color w:val="000000"/>
                <w:spacing w:val="-10"/>
                <w:sz w:val="24"/>
                <w:szCs w:val="24"/>
                <w:rPrChange w:id="2" w:author="蒋国辉" w:date="2021-09-18T11:30:00Z">
                  <w:rPr>
                    <w:rFonts w:ascii="Times New Roman" w:eastAsia="方正仿宋_GBK" w:hAnsi="Times New Roman"/>
                    <w:color w:val="000000"/>
                    <w:sz w:val="24"/>
                    <w:szCs w:val="24"/>
                  </w:rPr>
                </w:rPrChange>
              </w:rPr>
              <w:t>广东科隆生物科有限公司</w:t>
            </w:r>
            <w:r w:rsidRPr="00F852BE">
              <w:rPr>
                <w:rFonts w:ascii="Times New Roman" w:eastAsia="方正仿宋_GBK" w:hAnsi="Times New Roman"/>
                <w:color w:val="000000"/>
                <w:spacing w:val="-10"/>
                <w:sz w:val="24"/>
                <w:szCs w:val="24"/>
                <w:rPrChange w:id="3" w:author="蒋国辉" w:date="2021-09-18T11:30:00Z">
                  <w:rPr>
                    <w:rFonts w:ascii="Times New Roman" w:eastAsia="方正仿宋_GBK" w:hAnsi="Times New Roman"/>
                    <w:color w:val="000000"/>
                    <w:sz w:val="24"/>
                    <w:szCs w:val="24"/>
                  </w:rPr>
                </w:rPrChange>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广东省精密</w:t>
            </w:r>
            <w:proofErr w:type="gramStart"/>
            <w:r w:rsidRPr="00F33695">
              <w:rPr>
                <w:rFonts w:ascii="Times New Roman" w:eastAsia="方正仿宋_GBK" w:hAnsi="Times New Roman"/>
                <w:color w:val="000000"/>
                <w:sz w:val="24"/>
                <w:szCs w:val="24"/>
              </w:rPr>
              <w:t>导轨副工程</w:t>
            </w:r>
            <w:proofErr w:type="gramEnd"/>
            <w:r w:rsidRPr="00F33695">
              <w:rPr>
                <w:rFonts w:ascii="Times New Roman" w:eastAsia="方正仿宋_GBK" w:hAnsi="Times New Roman"/>
                <w:color w:val="000000"/>
                <w:sz w:val="24"/>
                <w:szCs w:val="24"/>
              </w:rPr>
              <w:t>技术研究中心资助项目</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西</w:t>
            </w:r>
            <w:proofErr w:type="gramStart"/>
            <w:r w:rsidRPr="00F33695">
              <w:rPr>
                <w:rFonts w:ascii="Times New Roman" w:eastAsia="方正仿宋_GBK" w:hAnsi="Times New Roman"/>
                <w:color w:val="000000"/>
                <w:w w:val="90"/>
                <w:sz w:val="24"/>
                <w:szCs w:val="24"/>
              </w:rPr>
              <w:t>脉国际</w:t>
            </w:r>
            <w:proofErr w:type="gramEnd"/>
            <w:r w:rsidRPr="00F33695">
              <w:rPr>
                <w:rFonts w:ascii="Times New Roman" w:eastAsia="方正仿宋_GBK" w:hAnsi="Times New Roman"/>
                <w:color w:val="000000"/>
                <w:w w:val="90"/>
                <w:sz w:val="24"/>
                <w:szCs w:val="24"/>
              </w:rPr>
              <w:t>医疗股份有限公司</w:t>
            </w:r>
            <w:r w:rsidRPr="00F33695">
              <w:rPr>
                <w:rFonts w:ascii="Times New Roman" w:eastAsia="方正仿宋_GBK" w:hAnsi="Times New Roman" w:hint="eastAsia"/>
                <w:color w:val="000000"/>
                <w:w w:val="90"/>
                <w:sz w:val="24"/>
                <w:szCs w:val="24"/>
              </w:rPr>
              <w:t>（原</w:t>
            </w:r>
            <w:r w:rsidRPr="00F33695">
              <w:rPr>
                <w:rFonts w:ascii="Times New Roman" w:eastAsia="方正仿宋_GBK" w:hAnsi="Times New Roman"/>
                <w:color w:val="000000"/>
                <w:w w:val="90"/>
                <w:sz w:val="24"/>
                <w:szCs w:val="24"/>
              </w:rPr>
              <w:t>广东高新凯特精密机械股份有限公司</w:t>
            </w:r>
            <w:r w:rsidRPr="00F33695">
              <w:rPr>
                <w:rFonts w:ascii="Times New Roman" w:eastAsia="方正仿宋_GBK" w:hAnsi="Times New Roman" w:hint="eastAsia"/>
                <w:color w:val="000000"/>
                <w:w w:val="90"/>
                <w:sz w:val="24"/>
                <w:szCs w:val="24"/>
              </w:rPr>
              <w:t>）</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广东省机械制造一体化工程技术研究中心资助项目</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江门市新会区二轻</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机械厂有限公司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79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广东省海星游艇工程技术研究中心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江门市海星游艇制造有限公司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广东省特种船舶工程技术研究中心资助项目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中交四航局江门</w:t>
            </w:r>
            <w:proofErr w:type="gramStart"/>
            <w:r w:rsidRPr="00F33695">
              <w:rPr>
                <w:rFonts w:ascii="Times New Roman" w:eastAsia="方正仿宋_GBK" w:hAnsi="Times New Roman"/>
                <w:color w:val="000000"/>
                <w:sz w:val="24"/>
                <w:szCs w:val="24"/>
              </w:rPr>
              <w:t>航通船业</w:t>
            </w:r>
            <w:proofErr w:type="gramEnd"/>
            <w:r w:rsidRPr="00F33695">
              <w:rPr>
                <w:rFonts w:ascii="Times New Roman" w:eastAsia="方正仿宋_GBK" w:hAnsi="Times New Roman"/>
                <w:color w:val="000000"/>
                <w:sz w:val="24"/>
                <w:szCs w:val="24"/>
              </w:rPr>
              <w:t>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广东省合成树脂工程技术研究中心</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江门市三木化工有限公司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广东省冷轧钢材表面毛化处理工程技术研究中心建设资助项目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江门市华津金属制品有限公司</w:t>
            </w:r>
          </w:p>
        </w:tc>
      </w:tr>
      <w:tr w:rsidR="00BD6D53" w:rsidRPr="00F33695" w:rsidTr="00C916D4">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台山市（</w:t>
            </w:r>
            <w:r w:rsidRPr="00F33695">
              <w:rPr>
                <w:rFonts w:ascii="Times New Roman" w:eastAsia="方正仿宋_GBK" w:hAnsi="Times New Roman"/>
                <w:b/>
                <w:bCs/>
                <w:sz w:val="24"/>
                <w:szCs w:val="24"/>
              </w:rPr>
              <w:t>3</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一种人工</w:t>
            </w:r>
            <w:proofErr w:type="gramStart"/>
            <w:r w:rsidRPr="00F33695">
              <w:rPr>
                <w:rFonts w:ascii="Times New Roman" w:eastAsia="方正仿宋_GBK" w:hAnsi="Times New Roman"/>
                <w:color w:val="000000"/>
                <w:sz w:val="24"/>
                <w:szCs w:val="24"/>
              </w:rPr>
              <w:t>诱导胡峰除虫</w:t>
            </w:r>
            <w:proofErr w:type="gramEnd"/>
            <w:r w:rsidRPr="00F33695">
              <w:rPr>
                <w:rFonts w:ascii="Times New Roman" w:eastAsia="方正仿宋_GBK" w:hAnsi="Times New Roman"/>
                <w:color w:val="000000"/>
                <w:sz w:val="24"/>
                <w:szCs w:val="24"/>
              </w:rPr>
              <w:t>的方法</w:t>
            </w:r>
            <w:r w:rsidRPr="00F33695">
              <w:rPr>
                <w:rFonts w:ascii="Times New Roman" w:eastAsia="方正仿宋_GBK" w:hAnsi="Times New Roman"/>
                <w:color w:val="000000"/>
                <w:sz w:val="24"/>
                <w:szCs w:val="24"/>
              </w:rPr>
              <w:t>——</w:t>
            </w:r>
            <w:r w:rsidRPr="00F33695">
              <w:rPr>
                <w:rFonts w:ascii="Times New Roman" w:eastAsia="方正仿宋_GBK" w:hAnsi="Times New Roman"/>
                <w:color w:val="000000"/>
                <w:sz w:val="24"/>
                <w:szCs w:val="24"/>
              </w:rPr>
              <w:t>生物防治新力量，天敌昆虫的利用，缔造绿水青山</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F852BE" w:rsidRDefault="00BD6D53" w:rsidP="00F33695">
            <w:pPr>
              <w:spacing w:line="400" w:lineRule="exact"/>
              <w:jc w:val="center"/>
              <w:rPr>
                <w:ins w:id="4" w:author="蒋国辉" w:date="2021-09-18T11:31:00Z"/>
                <w:rFonts w:ascii="Times New Roman" w:eastAsia="方正仿宋_GBK" w:hAnsi="Times New Roman" w:hint="eastAsia"/>
                <w:color w:val="000000"/>
                <w:sz w:val="24"/>
                <w:szCs w:val="24"/>
              </w:rPr>
            </w:pPr>
            <w:r w:rsidRPr="00F33695">
              <w:rPr>
                <w:rFonts w:ascii="Times New Roman" w:eastAsia="方正仿宋_GBK" w:hAnsi="Times New Roman"/>
                <w:color w:val="000000"/>
                <w:sz w:val="24"/>
                <w:szCs w:val="24"/>
              </w:rPr>
              <w:t>广东互信生物科技</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广东省智能塑胶电动玩具工程技术研究中心建设</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F852BE" w:rsidRDefault="00BD6D53" w:rsidP="00F33695">
            <w:pPr>
              <w:spacing w:line="400" w:lineRule="exact"/>
              <w:jc w:val="center"/>
              <w:rPr>
                <w:ins w:id="5" w:author="蒋国辉" w:date="2021-09-18T11:31:00Z"/>
                <w:rFonts w:ascii="Times New Roman" w:eastAsia="方正仿宋_GBK" w:hAnsi="Times New Roman" w:hint="eastAsia"/>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台山</w:t>
            </w:r>
            <w:proofErr w:type="gramStart"/>
            <w:r w:rsidRPr="00F33695">
              <w:rPr>
                <w:rFonts w:ascii="Times New Roman" w:eastAsia="方正仿宋_GBK" w:hAnsi="Times New Roman"/>
                <w:color w:val="000000"/>
                <w:sz w:val="24"/>
                <w:szCs w:val="24"/>
              </w:rPr>
              <w:t>燊</w:t>
            </w:r>
            <w:proofErr w:type="gramEnd"/>
            <w:r w:rsidRPr="00F33695">
              <w:rPr>
                <w:rFonts w:ascii="Times New Roman" w:eastAsia="方正仿宋_GBK" w:hAnsi="Times New Roman"/>
                <w:color w:val="000000"/>
                <w:sz w:val="24"/>
                <w:szCs w:val="24"/>
              </w:rPr>
              <w:t>乐塑胶电子</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制造有限公司</w:t>
            </w:r>
            <w:r w:rsidRPr="00F33695">
              <w:rPr>
                <w:rFonts w:ascii="Times New Roman" w:eastAsia="方正仿宋_GBK" w:hAnsi="Times New Roman"/>
                <w:color w:val="000000"/>
                <w:sz w:val="24"/>
                <w:szCs w:val="24"/>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sz w:val="24"/>
                <w:szCs w:val="24"/>
              </w:rPr>
            </w:pPr>
            <w:r w:rsidRPr="00F33695">
              <w:rPr>
                <w:rFonts w:ascii="Times New Roman" w:eastAsia="方正仿宋_GBK" w:hAnsi="Times New Roman"/>
                <w:sz w:val="24"/>
                <w:szCs w:val="24"/>
              </w:rPr>
              <w:t>广东省高精度无缝空调与制冷用铜管工程技术研究中心建设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90"/>
                <w:sz w:val="24"/>
                <w:szCs w:val="24"/>
              </w:rPr>
            </w:pPr>
            <w:r w:rsidRPr="00F33695">
              <w:rPr>
                <w:rFonts w:ascii="Times New Roman" w:eastAsia="方正仿宋_GBK" w:hAnsi="Times New Roman"/>
                <w:w w:val="90"/>
                <w:sz w:val="24"/>
                <w:szCs w:val="24"/>
              </w:rPr>
              <w:t>广东海亮铜业有限公司</w:t>
            </w:r>
          </w:p>
        </w:tc>
      </w:tr>
      <w:tr w:rsidR="00BD6D53" w:rsidRPr="00F33695" w:rsidTr="00500501">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开平市（</w:t>
            </w:r>
            <w:r w:rsidRPr="00F33695">
              <w:rPr>
                <w:rFonts w:ascii="Times New Roman" w:eastAsia="方正仿宋_GBK" w:hAnsi="Times New Roman"/>
                <w:b/>
                <w:bCs/>
                <w:sz w:val="24"/>
                <w:szCs w:val="24"/>
              </w:rPr>
              <w:t>5</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广东省腐乳调味品发酵加工工程技术研究中心资助项目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广东广中皇食品有限公司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广东省高分子复合胶</w:t>
            </w:r>
            <w:proofErr w:type="gramStart"/>
            <w:r w:rsidRPr="00F33695">
              <w:rPr>
                <w:rFonts w:ascii="Times New Roman" w:eastAsia="方正仿宋_GBK" w:hAnsi="Times New Roman"/>
                <w:color w:val="000000"/>
                <w:sz w:val="24"/>
                <w:szCs w:val="24"/>
              </w:rPr>
              <w:t>粘材料</w:t>
            </w:r>
            <w:proofErr w:type="gramEnd"/>
            <w:r w:rsidRPr="00F33695">
              <w:rPr>
                <w:rFonts w:ascii="Times New Roman" w:eastAsia="方正仿宋_GBK" w:hAnsi="Times New Roman"/>
                <w:color w:val="000000"/>
                <w:sz w:val="24"/>
                <w:szCs w:val="24"/>
              </w:rPr>
              <w:t>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852BE">
            <w:pPr>
              <w:spacing w:line="340" w:lineRule="exact"/>
              <w:jc w:val="center"/>
              <w:rPr>
                <w:rFonts w:ascii="Times New Roman" w:eastAsia="方正仿宋_GBK" w:hAnsi="Times New Roman"/>
                <w:color w:val="000000"/>
                <w:sz w:val="24"/>
                <w:szCs w:val="24"/>
              </w:rPr>
              <w:pPrChange w:id="6" w:author="蒋国辉" w:date="2021-09-18T11:31:00Z">
                <w:pPr>
                  <w:spacing w:line="400" w:lineRule="exact"/>
                  <w:jc w:val="center"/>
                </w:pPr>
              </w:pPrChange>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开平</w:t>
            </w:r>
            <w:proofErr w:type="gramStart"/>
            <w:r w:rsidRPr="00F33695">
              <w:rPr>
                <w:rFonts w:ascii="Times New Roman" w:eastAsia="方正仿宋_GBK" w:hAnsi="Times New Roman"/>
                <w:color w:val="000000"/>
                <w:sz w:val="24"/>
                <w:szCs w:val="24"/>
              </w:rPr>
              <w:t>市齐裕胶</w:t>
            </w:r>
            <w:proofErr w:type="gramEnd"/>
            <w:r w:rsidRPr="00F33695">
              <w:rPr>
                <w:rFonts w:ascii="Times New Roman" w:eastAsia="方正仿宋_GBK" w:hAnsi="Times New Roman"/>
                <w:color w:val="000000"/>
                <w:sz w:val="24"/>
                <w:szCs w:val="24"/>
              </w:rPr>
              <w:t>粘制品科技有限公司</w:t>
            </w:r>
            <w:r w:rsidRPr="00F33695">
              <w:rPr>
                <w:rFonts w:ascii="Times New Roman" w:eastAsia="方正仿宋_GBK" w:hAnsi="Times New Roman"/>
                <w:color w:val="000000"/>
                <w:sz w:val="24"/>
                <w:szCs w:val="24"/>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广东省金属脚手架先进制造工艺工程技术研究中心资助项目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852BE">
            <w:pPr>
              <w:spacing w:line="340" w:lineRule="exact"/>
              <w:jc w:val="center"/>
              <w:rPr>
                <w:rFonts w:ascii="Times New Roman" w:eastAsia="方正仿宋_GBK" w:hAnsi="Times New Roman"/>
                <w:color w:val="000000"/>
                <w:sz w:val="24"/>
                <w:szCs w:val="24"/>
              </w:rPr>
              <w:pPrChange w:id="7" w:author="蒋国辉" w:date="2021-09-18T11:31:00Z">
                <w:pPr>
                  <w:spacing w:line="400" w:lineRule="exact"/>
                  <w:jc w:val="center"/>
                </w:pPr>
              </w:pPrChange>
            </w:pPr>
            <w:r w:rsidRPr="00F33695">
              <w:rPr>
                <w:rFonts w:ascii="Times New Roman" w:eastAsia="方正仿宋_GBK" w:hAnsi="Times New Roman"/>
                <w:color w:val="000000"/>
                <w:sz w:val="24"/>
                <w:szCs w:val="24"/>
              </w:rPr>
              <w:t>开平创誉棚架设备</w:t>
            </w:r>
          </w:p>
          <w:p w:rsidR="00BD6D53" w:rsidRPr="00F33695" w:rsidRDefault="00BD6D53" w:rsidP="00F852BE">
            <w:pPr>
              <w:spacing w:line="340" w:lineRule="exact"/>
              <w:jc w:val="center"/>
              <w:rPr>
                <w:rFonts w:ascii="Times New Roman" w:eastAsia="方正仿宋_GBK" w:hAnsi="Times New Roman"/>
                <w:color w:val="000000"/>
                <w:sz w:val="24"/>
                <w:szCs w:val="24"/>
              </w:rPr>
              <w:pPrChange w:id="8" w:author="蒋国辉" w:date="2021-09-18T11:31:00Z">
                <w:pPr>
                  <w:spacing w:line="400" w:lineRule="exact"/>
                  <w:jc w:val="center"/>
                </w:pPr>
              </w:pPrChange>
            </w:pPr>
            <w:r w:rsidRPr="00F33695">
              <w:rPr>
                <w:rFonts w:ascii="Times New Roman" w:eastAsia="方正仿宋_GBK" w:hAnsi="Times New Roman"/>
                <w:color w:val="000000"/>
                <w:sz w:val="24"/>
                <w:szCs w:val="24"/>
              </w:rPr>
              <w:t>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89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广东省科</w:t>
            </w:r>
            <w:proofErr w:type="gramStart"/>
            <w:r w:rsidRPr="00F33695">
              <w:rPr>
                <w:rFonts w:ascii="Times New Roman" w:eastAsia="方正仿宋_GBK" w:hAnsi="Times New Roman"/>
                <w:color w:val="000000"/>
                <w:sz w:val="24"/>
                <w:szCs w:val="24"/>
              </w:rPr>
              <w:t>仕</w:t>
            </w:r>
            <w:proofErr w:type="gramEnd"/>
            <w:r w:rsidRPr="00F33695">
              <w:rPr>
                <w:rFonts w:ascii="Times New Roman" w:eastAsia="方正仿宋_GBK" w:hAnsi="Times New Roman"/>
                <w:color w:val="000000"/>
                <w:sz w:val="24"/>
                <w:szCs w:val="24"/>
              </w:rPr>
              <w:t>特精密机械工程技术研究中心资助项目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广东科仕特精密机械有限公司</w:t>
            </w:r>
            <w:r w:rsidRPr="00F33695">
              <w:rPr>
                <w:rFonts w:ascii="Times New Roman" w:eastAsia="方正仿宋_GBK" w:hAnsi="Times New Roman"/>
                <w:color w:val="000000"/>
                <w:sz w:val="24"/>
                <w:szCs w:val="24"/>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90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广东省电气设备制造（永丰智威）工程技术研究中心资助项目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广东永丰智威电气</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有限公司</w:t>
            </w:r>
            <w:r w:rsidRPr="00F33695">
              <w:rPr>
                <w:rFonts w:ascii="Times New Roman" w:eastAsia="方正仿宋_GBK" w:hAnsi="Times New Roman"/>
                <w:color w:val="000000"/>
                <w:sz w:val="24"/>
                <w:szCs w:val="24"/>
              </w:rPr>
              <w:t xml:space="preserve"> </w:t>
            </w:r>
          </w:p>
        </w:tc>
      </w:tr>
      <w:tr w:rsidR="00BD6D53" w:rsidRPr="00F33695" w:rsidTr="00AB37EE">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鹤山市（</w:t>
            </w:r>
            <w:r w:rsidRPr="00F33695">
              <w:rPr>
                <w:rFonts w:ascii="Times New Roman" w:eastAsia="方正仿宋_GBK" w:hAnsi="Times New Roman"/>
                <w:b/>
                <w:bCs/>
                <w:sz w:val="24"/>
                <w:szCs w:val="24"/>
              </w:rPr>
              <w:t>5</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91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中药足</w:t>
            </w:r>
            <w:proofErr w:type="gramStart"/>
            <w:r w:rsidRPr="00F33695">
              <w:rPr>
                <w:rFonts w:ascii="Times New Roman" w:eastAsia="方正仿宋_GBK" w:hAnsi="Times New Roman"/>
                <w:color w:val="000000"/>
                <w:sz w:val="24"/>
                <w:szCs w:val="24"/>
              </w:rPr>
              <w:t>浴联合</w:t>
            </w:r>
            <w:proofErr w:type="gramEnd"/>
            <w:r w:rsidRPr="00F33695">
              <w:rPr>
                <w:rFonts w:ascii="Times New Roman" w:eastAsia="方正仿宋_GBK" w:hAnsi="Times New Roman"/>
                <w:color w:val="000000"/>
                <w:sz w:val="24"/>
                <w:szCs w:val="24"/>
              </w:rPr>
              <w:t>前列地尔注射液在糖尿病周围神经病变治疗中的临床效果观察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鹤山市中医院</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DC5041">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92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广东省高性能节能环保</w:t>
            </w:r>
            <w:r w:rsidRPr="00F33695">
              <w:rPr>
                <w:rFonts w:ascii="Times New Roman" w:eastAsia="方正仿宋_GBK" w:hAnsi="Times New Roman"/>
                <w:color w:val="000000"/>
                <w:w w:val="90"/>
                <w:sz w:val="24"/>
                <w:szCs w:val="24"/>
              </w:rPr>
              <w:t>LED</w:t>
            </w:r>
            <w:r w:rsidRPr="00F33695">
              <w:rPr>
                <w:rFonts w:ascii="Times New Roman" w:eastAsia="方正仿宋_GBK" w:hAnsi="Times New Roman"/>
                <w:color w:val="000000"/>
                <w:w w:val="90"/>
                <w:sz w:val="24"/>
                <w:szCs w:val="24"/>
              </w:rPr>
              <w:t>光源产品工程技术研究中心资助项目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w w:val="80"/>
                <w:sz w:val="24"/>
                <w:szCs w:val="24"/>
              </w:rPr>
              <w:t>鹤山建豪电光源有限公司</w:t>
            </w:r>
            <w:r w:rsidRPr="00F33695">
              <w:rPr>
                <w:rFonts w:ascii="Times New Roman" w:eastAsia="方正仿宋_GBK" w:hAnsi="Times New Roman"/>
                <w:color w:val="000000"/>
                <w:w w:val="80"/>
                <w:sz w:val="24"/>
                <w:szCs w:val="24"/>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sidRPr="00F33695">
              <w:rPr>
                <w:rFonts w:ascii="Times New Roman" w:eastAsia="方正仿宋_GBK" w:hAnsi="Times New Roman"/>
                <w:kern w:val="0"/>
                <w:sz w:val="24"/>
                <w:szCs w:val="24"/>
              </w:rPr>
              <w:t>93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广东省高精度凹印版</w:t>
            </w:r>
            <w:proofErr w:type="gramStart"/>
            <w:r w:rsidRPr="00F33695">
              <w:rPr>
                <w:rFonts w:ascii="Times New Roman" w:eastAsia="方正仿宋_GBK" w:hAnsi="Times New Roman"/>
                <w:color w:val="000000"/>
                <w:sz w:val="24"/>
                <w:szCs w:val="24"/>
              </w:rPr>
              <w:t>辊</w:t>
            </w:r>
            <w:proofErr w:type="gramEnd"/>
            <w:r w:rsidRPr="00F33695">
              <w:rPr>
                <w:rFonts w:ascii="Times New Roman" w:eastAsia="方正仿宋_GBK" w:hAnsi="Times New Roman"/>
                <w:color w:val="000000"/>
                <w:sz w:val="24"/>
                <w:szCs w:val="24"/>
              </w:rPr>
              <w:t>工程技术研究中心资助项目</w:t>
            </w:r>
            <w:r w:rsidRPr="00F33695">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8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w w:val="80"/>
                <w:sz w:val="24"/>
                <w:szCs w:val="24"/>
              </w:rPr>
              <w:t>鹤山市精工制版有限公司</w:t>
            </w:r>
            <w:r w:rsidRPr="00F33695">
              <w:rPr>
                <w:rFonts w:ascii="Times New Roman" w:eastAsia="方正仿宋_GBK" w:hAnsi="Times New Roman"/>
                <w:color w:val="000000"/>
                <w:w w:val="80"/>
                <w:sz w:val="24"/>
                <w:szCs w:val="24"/>
              </w:rPr>
              <w:t xml:space="preserve"> </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94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广东省聚氨酯合成革工程技术研究中心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鹤山市新科达企业</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有限公司</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95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广东省智能环保家具工程技术研究中心资助项目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 xml:space="preserve"> </w:t>
            </w:r>
            <w:r w:rsidRPr="00F33695">
              <w:rPr>
                <w:rFonts w:ascii="Times New Roman" w:eastAsia="方正仿宋_GBK" w:hAnsi="Times New Roman"/>
                <w:color w:val="000000"/>
                <w:sz w:val="24"/>
                <w:szCs w:val="24"/>
              </w:rPr>
              <w:t>广东鸿业家具制造</w:t>
            </w:r>
          </w:p>
          <w:p w:rsidR="00BD6D53" w:rsidRPr="00F33695" w:rsidRDefault="00BD6D53" w:rsidP="00F33695">
            <w:pPr>
              <w:spacing w:line="400" w:lineRule="exact"/>
              <w:jc w:val="center"/>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有限公司</w:t>
            </w:r>
            <w:r w:rsidRPr="00F33695">
              <w:rPr>
                <w:rFonts w:ascii="Times New Roman" w:eastAsia="方正仿宋_GBK" w:hAnsi="Times New Roman"/>
                <w:color w:val="000000"/>
                <w:sz w:val="24"/>
                <w:szCs w:val="24"/>
              </w:rPr>
              <w:t xml:space="preserve"> </w:t>
            </w:r>
          </w:p>
        </w:tc>
      </w:tr>
      <w:tr w:rsidR="00BD6D53" w:rsidRPr="00F33695" w:rsidTr="00F53745">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b/>
                <w:bCs/>
                <w:sz w:val="24"/>
                <w:szCs w:val="24"/>
              </w:rPr>
              <w:t>恩平市（</w:t>
            </w:r>
            <w:r w:rsidRPr="00F33695">
              <w:rPr>
                <w:rFonts w:ascii="Times New Roman" w:eastAsia="方正仿宋_GBK" w:hAnsi="Times New Roman"/>
                <w:b/>
                <w:bCs/>
                <w:sz w:val="24"/>
                <w:szCs w:val="24"/>
              </w:rPr>
              <w:t>1</w:t>
            </w:r>
            <w:r w:rsidRPr="00F33695">
              <w:rPr>
                <w:rFonts w:ascii="Times New Roman" w:eastAsia="方正仿宋_GBK" w:hAnsi="Times New Roman"/>
                <w:b/>
                <w:bCs/>
                <w:sz w:val="24"/>
                <w:szCs w:val="24"/>
              </w:rPr>
              <w:t>项）</w:t>
            </w:r>
          </w:p>
        </w:tc>
      </w:tr>
      <w:tr w:rsidR="00BD6D53" w:rsidRPr="00F33695"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96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left"/>
              <w:rPr>
                <w:rFonts w:ascii="Times New Roman" w:eastAsia="方正仿宋_GBK" w:hAnsi="Times New Roman"/>
                <w:color w:val="000000"/>
                <w:sz w:val="24"/>
                <w:szCs w:val="24"/>
              </w:rPr>
            </w:pPr>
            <w:r w:rsidRPr="00F33695">
              <w:rPr>
                <w:rFonts w:ascii="Times New Roman" w:eastAsia="方正仿宋_GBK" w:hAnsi="Times New Roman"/>
                <w:color w:val="000000"/>
                <w:sz w:val="24"/>
                <w:szCs w:val="24"/>
              </w:rPr>
              <w:t>广东省建筑陶瓷绿色节能（百强）工程技术研究中心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D6D53" w:rsidRPr="00F33695" w:rsidRDefault="00BD6D53" w:rsidP="00F33695">
            <w:pPr>
              <w:spacing w:line="400" w:lineRule="exact"/>
              <w:jc w:val="center"/>
              <w:rPr>
                <w:rFonts w:ascii="Times New Roman" w:eastAsia="方正仿宋_GBK" w:hAnsi="Times New Roman"/>
                <w:color w:val="000000"/>
                <w:w w:val="90"/>
                <w:sz w:val="24"/>
                <w:szCs w:val="24"/>
              </w:rPr>
            </w:pPr>
            <w:r w:rsidRPr="00F33695">
              <w:rPr>
                <w:rFonts w:ascii="Times New Roman" w:eastAsia="方正仿宋_GBK" w:hAnsi="Times New Roman"/>
                <w:color w:val="000000"/>
                <w:w w:val="90"/>
                <w:sz w:val="24"/>
                <w:szCs w:val="24"/>
              </w:rPr>
              <w:t>广东百强陶瓷有限公司</w:t>
            </w:r>
          </w:p>
        </w:tc>
      </w:tr>
    </w:tbl>
    <w:p w:rsidR="001D2681" w:rsidRPr="001E12AA" w:rsidRDefault="001D2681" w:rsidP="00F33695">
      <w:pPr>
        <w:spacing w:line="400" w:lineRule="exact"/>
        <w:rPr>
          <w:rFonts w:ascii="Times New Roman" w:eastAsia="方正仿宋_GBK" w:hAnsi="Times New Roman"/>
        </w:rPr>
      </w:pPr>
    </w:p>
    <w:sectPr w:rsidR="001D2681" w:rsidRPr="001E12AA" w:rsidSect="006E473C">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2A" w:rsidRDefault="00E9092A" w:rsidP="00B1352A">
      <w:r>
        <w:separator/>
      </w:r>
    </w:p>
  </w:endnote>
  <w:endnote w:type="continuationSeparator" w:id="0">
    <w:p w:rsidR="00E9092A" w:rsidRDefault="00E9092A" w:rsidP="00B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2A" w:rsidRDefault="00E9092A" w:rsidP="00B1352A">
      <w:r>
        <w:separator/>
      </w:r>
    </w:p>
  </w:footnote>
  <w:footnote w:type="continuationSeparator" w:id="0">
    <w:p w:rsidR="00E9092A" w:rsidRDefault="00E9092A" w:rsidP="00B1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5"/>
    <w:rsid w:val="00030B62"/>
    <w:rsid w:val="00045CA0"/>
    <w:rsid w:val="00055683"/>
    <w:rsid w:val="0006239A"/>
    <w:rsid w:val="000707D9"/>
    <w:rsid w:val="00074572"/>
    <w:rsid w:val="00086313"/>
    <w:rsid w:val="000959C2"/>
    <w:rsid w:val="000C07C6"/>
    <w:rsid w:val="000F28E9"/>
    <w:rsid w:val="000F56AC"/>
    <w:rsid w:val="00124E38"/>
    <w:rsid w:val="00125A6F"/>
    <w:rsid w:val="00127D9F"/>
    <w:rsid w:val="0017571B"/>
    <w:rsid w:val="00176E75"/>
    <w:rsid w:val="00180A8F"/>
    <w:rsid w:val="00182560"/>
    <w:rsid w:val="0018435D"/>
    <w:rsid w:val="00192D8C"/>
    <w:rsid w:val="001A216C"/>
    <w:rsid w:val="001A6A3D"/>
    <w:rsid w:val="001C242B"/>
    <w:rsid w:val="001C7E84"/>
    <w:rsid w:val="001D2681"/>
    <w:rsid w:val="001E12AA"/>
    <w:rsid w:val="001E2557"/>
    <w:rsid w:val="0020080C"/>
    <w:rsid w:val="002014AB"/>
    <w:rsid w:val="002109F2"/>
    <w:rsid w:val="00217CBD"/>
    <w:rsid w:val="00230197"/>
    <w:rsid w:val="00233619"/>
    <w:rsid w:val="00234C7E"/>
    <w:rsid w:val="002458AF"/>
    <w:rsid w:val="00253EF4"/>
    <w:rsid w:val="00255488"/>
    <w:rsid w:val="00255A82"/>
    <w:rsid w:val="00283EB8"/>
    <w:rsid w:val="00293C3D"/>
    <w:rsid w:val="00297AA8"/>
    <w:rsid w:val="002A1860"/>
    <w:rsid w:val="002B7A51"/>
    <w:rsid w:val="002C5B49"/>
    <w:rsid w:val="002E0D59"/>
    <w:rsid w:val="002E2BE6"/>
    <w:rsid w:val="002E3A95"/>
    <w:rsid w:val="002E64DD"/>
    <w:rsid w:val="002F07ED"/>
    <w:rsid w:val="00321015"/>
    <w:rsid w:val="0032340A"/>
    <w:rsid w:val="00323AA6"/>
    <w:rsid w:val="00325993"/>
    <w:rsid w:val="00335BD2"/>
    <w:rsid w:val="00342EC2"/>
    <w:rsid w:val="003540C4"/>
    <w:rsid w:val="003638F3"/>
    <w:rsid w:val="00371F99"/>
    <w:rsid w:val="003746F0"/>
    <w:rsid w:val="00381FCE"/>
    <w:rsid w:val="003A3D5B"/>
    <w:rsid w:val="003B197B"/>
    <w:rsid w:val="003D01CE"/>
    <w:rsid w:val="003D763E"/>
    <w:rsid w:val="003F3373"/>
    <w:rsid w:val="003F4690"/>
    <w:rsid w:val="00405B85"/>
    <w:rsid w:val="00406462"/>
    <w:rsid w:val="0041315C"/>
    <w:rsid w:val="0041797A"/>
    <w:rsid w:val="00424712"/>
    <w:rsid w:val="00442F25"/>
    <w:rsid w:val="00444D9F"/>
    <w:rsid w:val="00457039"/>
    <w:rsid w:val="0046359A"/>
    <w:rsid w:val="004675B9"/>
    <w:rsid w:val="00474688"/>
    <w:rsid w:val="0048685E"/>
    <w:rsid w:val="004876FF"/>
    <w:rsid w:val="0049217C"/>
    <w:rsid w:val="004B26A3"/>
    <w:rsid w:val="004C7144"/>
    <w:rsid w:val="004D2F9F"/>
    <w:rsid w:val="004E5C86"/>
    <w:rsid w:val="004F02AF"/>
    <w:rsid w:val="004F2080"/>
    <w:rsid w:val="004F621C"/>
    <w:rsid w:val="00504981"/>
    <w:rsid w:val="0051160C"/>
    <w:rsid w:val="005158E9"/>
    <w:rsid w:val="00520228"/>
    <w:rsid w:val="0052794E"/>
    <w:rsid w:val="00536AD3"/>
    <w:rsid w:val="0054715F"/>
    <w:rsid w:val="005514DB"/>
    <w:rsid w:val="00551ED8"/>
    <w:rsid w:val="00581DEA"/>
    <w:rsid w:val="00591FFD"/>
    <w:rsid w:val="005A1F03"/>
    <w:rsid w:val="005A7F46"/>
    <w:rsid w:val="005B35C8"/>
    <w:rsid w:val="005C00EC"/>
    <w:rsid w:val="005C2519"/>
    <w:rsid w:val="005E1BC1"/>
    <w:rsid w:val="005E5D0A"/>
    <w:rsid w:val="00611FF0"/>
    <w:rsid w:val="006148FB"/>
    <w:rsid w:val="00633E3A"/>
    <w:rsid w:val="006340FC"/>
    <w:rsid w:val="00666E90"/>
    <w:rsid w:val="00667E25"/>
    <w:rsid w:val="00676673"/>
    <w:rsid w:val="00677F28"/>
    <w:rsid w:val="00681EF5"/>
    <w:rsid w:val="006B7411"/>
    <w:rsid w:val="006D085C"/>
    <w:rsid w:val="006E0DB6"/>
    <w:rsid w:val="006E473C"/>
    <w:rsid w:val="006E7AF6"/>
    <w:rsid w:val="006F1EDB"/>
    <w:rsid w:val="006F3776"/>
    <w:rsid w:val="006F6579"/>
    <w:rsid w:val="00737560"/>
    <w:rsid w:val="0074377C"/>
    <w:rsid w:val="00743B2A"/>
    <w:rsid w:val="0075263E"/>
    <w:rsid w:val="0076268A"/>
    <w:rsid w:val="00783FF0"/>
    <w:rsid w:val="00785AFD"/>
    <w:rsid w:val="007A1E72"/>
    <w:rsid w:val="007B035E"/>
    <w:rsid w:val="007B1AD3"/>
    <w:rsid w:val="007C5DDE"/>
    <w:rsid w:val="007E4E97"/>
    <w:rsid w:val="007F5198"/>
    <w:rsid w:val="00800708"/>
    <w:rsid w:val="00814554"/>
    <w:rsid w:val="008168F0"/>
    <w:rsid w:val="00832ADB"/>
    <w:rsid w:val="0083644F"/>
    <w:rsid w:val="00841F91"/>
    <w:rsid w:val="0085341D"/>
    <w:rsid w:val="00854E0A"/>
    <w:rsid w:val="00855524"/>
    <w:rsid w:val="00894862"/>
    <w:rsid w:val="0089538D"/>
    <w:rsid w:val="008A1515"/>
    <w:rsid w:val="008A666A"/>
    <w:rsid w:val="008C6943"/>
    <w:rsid w:val="008D0EDC"/>
    <w:rsid w:val="008D1B45"/>
    <w:rsid w:val="008D2183"/>
    <w:rsid w:val="008E535B"/>
    <w:rsid w:val="008F186E"/>
    <w:rsid w:val="008F3E44"/>
    <w:rsid w:val="009209BF"/>
    <w:rsid w:val="00931A7B"/>
    <w:rsid w:val="00931CF5"/>
    <w:rsid w:val="009320EF"/>
    <w:rsid w:val="00940399"/>
    <w:rsid w:val="00953610"/>
    <w:rsid w:val="00956247"/>
    <w:rsid w:val="009622FE"/>
    <w:rsid w:val="00971C53"/>
    <w:rsid w:val="009804EE"/>
    <w:rsid w:val="00991AED"/>
    <w:rsid w:val="00993582"/>
    <w:rsid w:val="00996F33"/>
    <w:rsid w:val="009B069D"/>
    <w:rsid w:val="009B66D8"/>
    <w:rsid w:val="00A031F7"/>
    <w:rsid w:val="00A07A6B"/>
    <w:rsid w:val="00A1034B"/>
    <w:rsid w:val="00A2046A"/>
    <w:rsid w:val="00A26D78"/>
    <w:rsid w:val="00A324ED"/>
    <w:rsid w:val="00A70918"/>
    <w:rsid w:val="00A901DD"/>
    <w:rsid w:val="00AB6A2C"/>
    <w:rsid w:val="00AB7082"/>
    <w:rsid w:val="00AD30DF"/>
    <w:rsid w:val="00AD3BDF"/>
    <w:rsid w:val="00AE7550"/>
    <w:rsid w:val="00AF0BB8"/>
    <w:rsid w:val="00AF3113"/>
    <w:rsid w:val="00B1352A"/>
    <w:rsid w:val="00B15369"/>
    <w:rsid w:val="00B20A29"/>
    <w:rsid w:val="00B24451"/>
    <w:rsid w:val="00B376A1"/>
    <w:rsid w:val="00B4705C"/>
    <w:rsid w:val="00B47339"/>
    <w:rsid w:val="00B53DA8"/>
    <w:rsid w:val="00B54261"/>
    <w:rsid w:val="00B54DB0"/>
    <w:rsid w:val="00B572F1"/>
    <w:rsid w:val="00B74C14"/>
    <w:rsid w:val="00B75853"/>
    <w:rsid w:val="00B775D3"/>
    <w:rsid w:val="00B93D0E"/>
    <w:rsid w:val="00B96B9C"/>
    <w:rsid w:val="00BA4B08"/>
    <w:rsid w:val="00BB1667"/>
    <w:rsid w:val="00BB507B"/>
    <w:rsid w:val="00BC55B4"/>
    <w:rsid w:val="00BD6D53"/>
    <w:rsid w:val="00BE016B"/>
    <w:rsid w:val="00BE1935"/>
    <w:rsid w:val="00BE467D"/>
    <w:rsid w:val="00BF4FD0"/>
    <w:rsid w:val="00BF790D"/>
    <w:rsid w:val="00C03AD3"/>
    <w:rsid w:val="00C062E8"/>
    <w:rsid w:val="00C32F65"/>
    <w:rsid w:val="00C83AFB"/>
    <w:rsid w:val="00C8739E"/>
    <w:rsid w:val="00C93190"/>
    <w:rsid w:val="00C93ABB"/>
    <w:rsid w:val="00C97C46"/>
    <w:rsid w:val="00CA6848"/>
    <w:rsid w:val="00CB56B6"/>
    <w:rsid w:val="00CD1BE2"/>
    <w:rsid w:val="00CD49B0"/>
    <w:rsid w:val="00CE1B3F"/>
    <w:rsid w:val="00CF500F"/>
    <w:rsid w:val="00D14138"/>
    <w:rsid w:val="00D26EC7"/>
    <w:rsid w:val="00D32261"/>
    <w:rsid w:val="00D40D2C"/>
    <w:rsid w:val="00D42D99"/>
    <w:rsid w:val="00D60024"/>
    <w:rsid w:val="00D676FF"/>
    <w:rsid w:val="00D7394E"/>
    <w:rsid w:val="00D85763"/>
    <w:rsid w:val="00D90AE9"/>
    <w:rsid w:val="00D93B52"/>
    <w:rsid w:val="00D96CCC"/>
    <w:rsid w:val="00DB2875"/>
    <w:rsid w:val="00DE37A6"/>
    <w:rsid w:val="00E006D2"/>
    <w:rsid w:val="00E045D1"/>
    <w:rsid w:val="00E14B2A"/>
    <w:rsid w:val="00E173F7"/>
    <w:rsid w:val="00E17B32"/>
    <w:rsid w:val="00E269A8"/>
    <w:rsid w:val="00E31B4B"/>
    <w:rsid w:val="00E405C5"/>
    <w:rsid w:val="00E51D71"/>
    <w:rsid w:val="00E62E08"/>
    <w:rsid w:val="00E66062"/>
    <w:rsid w:val="00E665A2"/>
    <w:rsid w:val="00E9092A"/>
    <w:rsid w:val="00EA1464"/>
    <w:rsid w:val="00EB517C"/>
    <w:rsid w:val="00EB7260"/>
    <w:rsid w:val="00ED2CD7"/>
    <w:rsid w:val="00ED5C27"/>
    <w:rsid w:val="00ED7B10"/>
    <w:rsid w:val="00EE7E94"/>
    <w:rsid w:val="00EF42DF"/>
    <w:rsid w:val="00F12635"/>
    <w:rsid w:val="00F2182F"/>
    <w:rsid w:val="00F233BD"/>
    <w:rsid w:val="00F26F8C"/>
    <w:rsid w:val="00F302F0"/>
    <w:rsid w:val="00F322A1"/>
    <w:rsid w:val="00F33695"/>
    <w:rsid w:val="00F44618"/>
    <w:rsid w:val="00F47EC7"/>
    <w:rsid w:val="00F57102"/>
    <w:rsid w:val="00F762DF"/>
    <w:rsid w:val="00F84B36"/>
    <w:rsid w:val="00F852BE"/>
    <w:rsid w:val="00F927B9"/>
    <w:rsid w:val="00FA06EC"/>
    <w:rsid w:val="00FA0B31"/>
    <w:rsid w:val="00FA0E68"/>
    <w:rsid w:val="00FA742A"/>
    <w:rsid w:val="00FB6E16"/>
    <w:rsid w:val="00FC3A01"/>
    <w:rsid w:val="00FC7D33"/>
    <w:rsid w:val="00FD1B6E"/>
    <w:rsid w:val="00FE01A8"/>
    <w:rsid w:val="00FF22D0"/>
    <w:rsid w:val="00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6E473C"/>
    <w:rPr>
      <w:sz w:val="18"/>
      <w:szCs w:val="18"/>
    </w:rPr>
  </w:style>
  <w:style w:type="character" w:customStyle="1" w:styleId="Char1">
    <w:name w:val="批注框文本 Char"/>
    <w:basedOn w:val="a0"/>
    <w:link w:val="a5"/>
    <w:uiPriority w:val="99"/>
    <w:semiHidden/>
    <w:rsid w:val="006E473C"/>
    <w:rPr>
      <w:rFonts w:ascii="Calibri" w:eastAsia="宋体" w:hAnsi="Calibri" w:cs="Times New Roman"/>
      <w:sz w:val="18"/>
      <w:szCs w:val="18"/>
    </w:rPr>
  </w:style>
  <w:style w:type="character" w:styleId="a6">
    <w:name w:val="Hyperlink"/>
    <w:basedOn w:val="a0"/>
    <w:uiPriority w:val="99"/>
    <w:unhideWhenUsed/>
    <w:qFormat/>
    <w:rsid w:val="00FF66F9"/>
    <w:rPr>
      <w:color w:val="0000FF"/>
      <w:u w:val="single"/>
    </w:rPr>
  </w:style>
  <w:style w:type="character" w:styleId="a7">
    <w:name w:val="FollowedHyperlink"/>
    <w:basedOn w:val="a0"/>
    <w:uiPriority w:val="99"/>
    <w:semiHidden/>
    <w:unhideWhenUsed/>
    <w:rsid w:val="00444D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6E473C"/>
    <w:rPr>
      <w:sz w:val="18"/>
      <w:szCs w:val="18"/>
    </w:rPr>
  </w:style>
  <w:style w:type="character" w:customStyle="1" w:styleId="Char1">
    <w:name w:val="批注框文本 Char"/>
    <w:basedOn w:val="a0"/>
    <w:link w:val="a5"/>
    <w:uiPriority w:val="99"/>
    <w:semiHidden/>
    <w:rsid w:val="006E473C"/>
    <w:rPr>
      <w:rFonts w:ascii="Calibri" w:eastAsia="宋体" w:hAnsi="Calibri" w:cs="Times New Roman"/>
      <w:sz w:val="18"/>
      <w:szCs w:val="18"/>
    </w:rPr>
  </w:style>
  <w:style w:type="character" w:styleId="a6">
    <w:name w:val="Hyperlink"/>
    <w:basedOn w:val="a0"/>
    <w:uiPriority w:val="99"/>
    <w:unhideWhenUsed/>
    <w:qFormat/>
    <w:rsid w:val="00FF66F9"/>
    <w:rPr>
      <w:color w:val="0000FF"/>
      <w:u w:val="single"/>
    </w:rPr>
  </w:style>
  <w:style w:type="character" w:styleId="a7">
    <w:name w:val="FollowedHyperlink"/>
    <w:basedOn w:val="a0"/>
    <w:uiPriority w:val="99"/>
    <w:semiHidden/>
    <w:unhideWhenUsed/>
    <w:rsid w:val="00444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3311">
      <w:bodyDiv w:val="1"/>
      <w:marLeft w:val="0"/>
      <w:marRight w:val="0"/>
      <w:marTop w:val="0"/>
      <w:marBottom w:val="0"/>
      <w:divBdr>
        <w:top w:val="none" w:sz="0" w:space="0" w:color="auto"/>
        <w:left w:val="none" w:sz="0" w:space="0" w:color="auto"/>
        <w:bottom w:val="none" w:sz="0" w:space="0" w:color="auto"/>
        <w:right w:val="none" w:sz="0" w:space="0" w:color="auto"/>
      </w:divBdr>
    </w:div>
    <w:div w:id="210193012">
      <w:bodyDiv w:val="1"/>
      <w:marLeft w:val="0"/>
      <w:marRight w:val="0"/>
      <w:marTop w:val="0"/>
      <w:marBottom w:val="0"/>
      <w:divBdr>
        <w:top w:val="none" w:sz="0" w:space="0" w:color="auto"/>
        <w:left w:val="none" w:sz="0" w:space="0" w:color="auto"/>
        <w:bottom w:val="none" w:sz="0" w:space="0" w:color="auto"/>
        <w:right w:val="none" w:sz="0" w:space="0" w:color="auto"/>
      </w:divBdr>
    </w:div>
    <w:div w:id="232274769">
      <w:bodyDiv w:val="1"/>
      <w:marLeft w:val="0"/>
      <w:marRight w:val="0"/>
      <w:marTop w:val="0"/>
      <w:marBottom w:val="0"/>
      <w:divBdr>
        <w:top w:val="none" w:sz="0" w:space="0" w:color="auto"/>
        <w:left w:val="none" w:sz="0" w:space="0" w:color="auto"/>
        <w:bottom w:val="none" w:sz="0" w:space="0" w:color="auto"/>
        <w:right w:val="none" w:sz="0" w:space="0" w:color="auto"/>
      </w:divBdr>
    </w:div>
    <w:div w:id="397366203">
      <w:bodyDiv w:val="1"/>
      <w:marLeft w:val="0"/>
      <w:marRight w:val="0"/>
      <w:marTop w:val="0"/>
      <w:marBottom w:val="0"/>
      <w:divBdr>
        <w:top w:val="none" w:sz="0" w:space="0" w:color="auto"/>
        <w:left w:val="none" w:sz="0" w:space="0" w:color="auto"/>
        <w:bottom w:val="none" w:sz="0" w:space="0" w:color="auto"/>
        <w:right w:val="none" w:sz="0" w:space="0" w:color="auto"/>
      </w:divBdr>
    </w:div>
    <w:div w:id="409739923">
      <w:bodyDiv w:val="1"/>
      <w:marLeft w:val="0"/>
      <w:marRight w:val="0"/>
      <w:marTop w:val="0"/>
      <w:marBottom w:val="0"/>
      <w:divBdr>
        <w:top w:val="none" w:sz="0" w:space="0" w:color="auto"/>
        <w:left w:val="none" w:sz="0" w:space="0" w:color="auto"/>
        <w:bottom w:val="none" w:sz="0" w:space="0" w:color="auto"/>
        <w:right w:val="none" w:sz="0" w:space="0" w:color="auto"/>
      </w:divBdr>
    </w:div>
    <w:div w:id="530650973">
      <w:bodyDiv w:val="1"/>
      <w:marLeft w:val="0"/>
      <w:marRight w:val="0"/>
      <w:marTop w:val="0"/>
      <w:marBottom w:val="0"/>
      <w:divBdr>
        <w:top w:val="none" w:sz="0" w:space="0" w:color="auto"/>
        <w:left w:val="none" w:sz="0" w:space="0" w:color="auto"/>
        <w:bottom w:val="none" w:sz="0" w:space="0" w:color="auto"/>
        <w:right w:val="none" w:sz="0" w:space="0" w:color="auto"/>
      </w:divBdr>
    </w:div>
    <w:div w:id="618030136">
      <w:bodyDiv w:val="1"/>
      <w:marLeft w:val="0"/>
      <w:marRight w:val="0"/>
      <w:marTop w:val="0"/>
      <w:marBottom w:val="0"/>
      <w:divBdr>
        <w:top w:val="none" w:sz="0" w:space="0" w:color="auto"/>
        <w:left w:val="none" w:sz="0" w:space="0" w:color="auto"/>
        <w:bottom w:val="none" w:sz="0" w:space="0" w:color="auto"/>
        <w:right w:val="none" w:sz="0" w:space="0" w:color="auto"/>
      </w:divBdr>
    </w:div>
    <w:div w:id="659969439">
      <w:bodyDiv w:val="1"/>
      <w:marLeft w:val="0"/>
      <w:marRight w:val="0"/>
      <w:marTop w:val="0"/>
      <w:marBottom w:val="0"/>
      <w:divBdr>
        <w:top w:val="none" w:sz="0" w:space="0" w:color="auto"/>
        <w:left w:val="none" w:sz="0" w:space="0" w:color="auto"/>
        <w:bottom w:val="none" w:sz="0" w:space="0" w:color="auto"/>
        <w:right w:val="none" w:sz="0" w:space="0" w:color="auto"/>
      </w:divBdr>
    </w:div>
    <w:div w:id="660278539">
      <w:bodyDiv w:val="1"/>
      <w:marLeft w:val="0"/>
      <w:marRight w:val="0"/>
      <w:marTop w:val="0"/>
      <w:marBottom w:val="0"/>
      <w:divBdr>
        <w:top w:val="none" w:sz="0" w:space="0" w:color="auto"/>
        <w:left w:val="none" w:sz="0" w:space="0" w:color="auto"/>
        <w:bottom w:val="none" w:sz="0" w:space="0" w:color="auto"/>
        <w:right w:val="none" w:sz="0" w:space="0" w:color="auto"/>
      </w:divBdr>
    </w:div>
    <w:div w:id="684021520">
      <w:bodyDiv w:val="1"/>
      <w:marLeft w:val="0"/>
      <w:marRight w:val="0"/>
      <w:marTop w:val="0"/>
      <w:marBottom w:val="0"/>
      <w:divBdr>
        <w:top w:val="none" w:sz="0" w:space="0" w:color="auto"/>
        <w:left w:val="none" w:sz="0" w:space="0" w:color="auto"/>
        <w:bottom w:val="none" w:sz="0" w:space="0" w:color="auto"/>
        <w:right w:val="none" w:sz="0" w:space="0" w:color="auto"/>
      </w:divBdr>
    </w:div>
    <w:div w:id="734206824">
      <w:bodyDiv w:val="1"/>
      <w:marLeft w:val="0"/>
      <w:marRight w:val="0"/>
      <w:marTop w:val="0"/>
      <w:marBottom w:val="0"/>
      <w:divBdr>
        <w:top w:val="none" w:sz="0" w:space="0" w:color="auto"/>
        <w:left w:val="none" w:sz="0" w:space="0" w:color="auto"/>
        <w:bottom w:val="none" w:sz="0" w:space="0" w:color="auto"/>
        <w:right w:val="none" w:sz="0" w:space="0" w:color="auto"/>
      </w:divBdr>
    </w:div>
    <w:div w:id="755441484">
      <w:bodyDiv w:val="1"/>
      <w:marLeft w:val="0"/>
      <w:marRight w:val="0"/>
      <w:marTop w:val="0"/>
      <w:marBottom w:val="0"/>
      <w:divBdr>
        <w:top w:val="none" w:sz="0" w:space="0" w:color="auto"/>
        <w:left w:val="none" w:sz="0" w:space="0" w:color="auto"/>
        <w:bottom w:val="none" w:sz="0" w:space="0" w:color="auto"/>
        <w:right w:val="none" w:sz="0" w:space="0" w:color="auto"/>
      </w:divBdr>
    </w:div>
    <w:div w:id="772435156">
      <w:bodyDiv w:val="1"/>
      <w:marLeft w:val="0"/>
      <w:marRight w:val="0"/>
      <w:marTop w:val="0"/>
      <w:marBottom w:val="0"/>
      <w:divBdr>
        <w:top w:val="none" w:sz="0" w:space="0" w:color="auto"/>
        <w:left w:val="none" w:sz="0" w:space="0" w:color="auto"/>
        <w:bottom w:val="none" w:sz="0" w:space="0" w:color="auto"/>
        <w:right w:val="none" w:sz="0" w:space="0" w:color="auto"/>
      </w:divBdr>
    </w:div>
    <w:div w:id="819881364">
      <w:bodyDiv w:val="1"/>
      <w:marLeft w:val="0"/>
      <w:marRight w:val="0"/>
      <w:marTop w:val="0"/>
      <w:marBottom w:val="0"/>
      <w:divBdr>
        <w:top w:val="none" w:sz="0" w:space="0" w:color="auto"/>
        <w:left w:val="none" w:sz="0" w:space="0" w:color="auto"/>
        <w:bottom w:val="none" w:sz="0" w:space="0" w:color="auto"/>
        <w:right w:val="none" w:sz="0" w:space="0" w:color="auto"/>
      </w:divBdr>
    </w:div>
    <w:div w:id="947157490">
      <w:bodyDiv w:val="1"/>
      <w:marLeft w:val="0"/>
      <w:marRight w:val="0"/>
      <w:marTop w:val="0"/>
      <w:marBottom w:val="0"/>
      <w:divBdr>
        <w:top w:val="none" w:sz="0" w:space="0" w:color="auto"/>
        <w:left w:val="none" w:sz="0" w:space="0" w:color="auto"/>
        <w:bottom w:val="none" w:sz="0" w:space="0" w:color="auto"/>
        <w:right w:val="none" w:sz="0" w:space="0" w:color="auto"/>
      </w:divBdr>
    </w:div>
    <w:div w:id="1086415763">
      <w:bodyDiv w:val="1"/>
      <w:marLeft w:val="0"/>
      <w:marRight w:val="0"/>
      <w:marTop w:val="0"/>
      <w:marBottom w:val="0"/>
      <w:divBdr>
        <w:top w:val="none" w:sz="0" w:space="0" w:color="auto"/>
        <w:left w:val="none" w:sz="0" w:space="0" w:color="auto"/>
        <w:bottom w:val="none" w:sz="0" w:space="0" w:color="auto"/>
        <w:right w:val="none" w:sz="0" w:space="0" w:color="auto"/>
      </w:divBdr>
    </w:div>
    <w:div w:id="1198200023">
      <w:bodyDiv w:val="1"/>
      <w:marLeft w:val="0"/>
      <w:marRight w:val="0"/>
      <w:marTop w:val="0"/>
      <w:marBottom w:val="0"/>
      <w:divBdr>
        <w:top w:val="none" w:sz="0" w:space="0" w:color="auto"/>
        <w:left w:val="none" w:sz="0" w:space="0" w:color="auto"/>
        <w:bottom w:val="none" w:sz="0" w:space="0" w:color="auto"/>
        <w:right w:val="none" w:sz="0" w:space="0" w:color="auto"/>
      </w:divBdr>
    </w:div>
    <w:div w:id="1252739676">
      <w:bodyDiv w:val="1"/>
      <w:marLeft w:val="0"/>
      <w:marRight w:val="0"/>
      <w:marTop w:val="0"/>
      <w:marBottom w:val="0"/>
      <w:divBdr>
        <w:top w:val="none" w:sz="0" w:space="0" w:color="auto"/>
        <w:left w:val="none" w:sz="0" w:space="0" w:color="auto"/>
        <w:bottom w:val="none" w:sz="0" w:space="0" w:color="auto"/>
        <w:right w:val="none" w:sz="0" w:space="0" w:color="auto"/>
      </w:divBdr>
    </w:div>
    <w:div w:id="1264799391">
      <w:bodyDiv w:val="1"/>
      <w:marLeft w:val="0"/>
      <w:marRight w:val="0"/>
      <w:marTop w:val="0"/>
      <w:marBottom w:val="0"/>
      <w:divBdr>
        <w:top w:val="none" w:sz="0" w:space="0" w:color="auto"/>
        <w:left w:val="none" w:sz="0" w:space="0" w:color="auto"/>
        <w:bottom w:val="none" w:sz="0" w:space="0" w:color="auto"/>
        <w:right w:val="none" w:sz="0" w:space="0" w:color="auto"/>
      </w:divBdr>
    </w:div>
    <w:div w:id="1287666134">
      <w:bodyDiv w:val="1"/>
      <w:marLeft w:val="0"/>
      <w:marRight w:val="0"/>
      <w:marTop w:val="0"/>
      <w:marBottom w:val="0"/>
      <w:divBdr>
        <w:top w:val="none" w:sz="0" w:space="0" w:color="auto"/>
        <w:left w:val="none" w:sz="0" w:space="0" w:color="auto"/>
        <w:bottom w:val="none" w:sz="0" w:space="0" w:color="auto"/>
        <w:right w:val="none" w:sz="0" w:space="0" w:color="auto"/>
      </w:divBdr>
    </w:div>
    <w:div w:id="1318803812">
      <w:bodyDiv w:val="1"/>
      <w:marLeft w:val="0"/>
      <w:marRight w:val="0"/>
      <w:marTop w:val="0"/>
      <w:marBottom w:val="0"/>
      <w:divBdr>
        <w:top w:val="none" w:sz="0" w:space="0" w:color="auto"/>
        <w:left w:val="none" w:sz="0" w:space="0" w:color="auto"/>
        <w:bottom w:val="none" w:sz="0" w:space="0" w:color="auto"/>
        <w:right w:val="none" w:sz="0" w:space="0" w:color="auto"/>
      </w:divBdr>
    </w:div>
    <w:div w:id="1413087251">
      <w:bodyDiv w:val="1"/>
      <w:marLeft w:val="0"/>
      <w:marRight w:val="0"/>
      <w:marTop w:val="0"/>
      <w:marBottom w:val="0"/>
      <w:divBdr>
        <w:top w:val="none" w:sz="0" w:space="0" w:color="auto"/>
        <w:left w:val="none" w:sz="0" w:space="0" w:color="auto"/>
        <w:bottom w:val="none" w:sz="0" w:space="0" w:color="auto"/>
        <w:right w:val="none" w:sz="0" w:space="0" w:color="auto"/>
      </w:divBdr>
    </w:div>
    <w:div w:id="1427992596">
      <w:bodyDiv w:val="1"/>
      <w:marLeft w:val="0"/>
      <w:marRight w:val="0"/>
      <w:marTop w:val="0"/>
      <w:marBottom w:val="0"/>
      <w:divBdr>
        <w:top w:val="none" w:sz="0" w:space="0" w:color="auto"/>
        <w:left w:val="none" w:sz="0" w:space="0" w:color="auto"/>
        <w:bottom w:val="none" w:sz="0" w:space="0" w:color="auto"/>
        <w:right w:val="none" w:sz="0" w:space="0" w:color="auto"/>
      </w:divBdr>
    </w:div>
    <w:div w:id="1480002272">
      <w:bodyDiv w:val="1"/>
      <w:marLeft w:val="0"/>
      <w:marRight w:val="0"/>
      <w:marTop w:val="0"/>
      <w:marBottom w:val="0"/>
      <w:divBdr>
        <w:top w:val="none" w:sz="0" w:space="0" w:color="auto"/>
        <w:left w:val="none" w:sz="0" w:space="0" w:color="auto"/>
        <w:bottom w:val="none" w:sz="0" w:space="0" w:color="auto"/>
        <w:right w:val="none" w:sz="0" w:space="0" w:color="auto"/>
      </w:divBdr>
    </w:div>
    <w:div w:id="1502113415">
      <w:bodyDiv w:val="1"/>
      <w:marLeft w:val="0"/>
      <w:marRight w:val="0"/>
      <w:marTop w:val="0"/>
      <w:marBottom w:val="0"/>
      <w:divBdr>
        <w:top w:val="none" w:sz="0" w:space="0" w:color="auto"/>
        <w:left w:val="none" w:sz="0" w:space="0" w:color="auto"/>
        <w:bottom w:val="none" w:sz="0" w:space="0" w:color="auto"/>
        <w:right w:val="none" w:sz="0" w:space="0" w:color="auto"/>
      </w:divBdr>
    </w:div>
    <w:div w:id="1520007835">
      <w:bodyDiv w:val="1"/>
      <w:marLeft w:val="0"/>
      <w:marRight w:val="0"/>
      <w:marTop w:val="0"/>
      <w:marBottom w:val="0"/>
      <w:divBdr>
        <w:top w:val="none" w:sz="0" w:space="0" w:color="auto"/>
        <w:left w:val="none" w:sz="0" w:space="0" w:color="auto"/>
        <w:bottom w:val="none" w:sz="0" w:space="0" w:color="auto"/>
        <w:right w:val="none" w:sz="0" w:space="0" w:color="auto"/>
      </w:divBdr>
    </w:div>
    <w:div w:id="1554807830">
      <w:bodyDiv w:val="1"/>
      <w:marLeft w:val="0"/>
      <w:marRight w:val="0"/>
      <w:marTop w:val="0"/>
      <w:marBottom w:val="0"/>
      <w:divBdr>
        <w:top w:val="none" w:sz="0" w:space="0" w:color="auto"/>
        <w:left w:val="none" w:sz="0" w:space="0" w:color="auto"/>
        <w:bottom w:val="none" w:sz="0" w:space="0" w:color="auto"/>
        <w:right w:val="none" w:sz="0" w:space="0" w:color="auto"/>
      </w:divBdr>
    </w:div>
    <w:div w:id="1817382100">
      <w:bodyDiv w:val="1"/>
      <w:marLeft w:val="0"/>
      <w:marRight w:val="0"/>
      <w:marTop w:val="0"/>
      <w:marBottom w:val="0"/>
      <w:divBdr>
        <w:top w:val="none" w:sz="0" w:space="0" w:color="auto"/>
        <w:left w:val="none" w:sz="0" w:space="0" w:color="auto"/>
        <w:bottom w:val="none" w:sz="0" w:space="0" w:color="auto"/>
        <w:right w:val="none" w:sz="0" w:space="0" w:color="auto"/>
      </w:divBdr>
    </w:div>
    <w:div w:id="1854805364">
      <w:bodyDiv w:val="1"/>
      <w:marLeft w:val="0"/>
      <w:marRight w:val="0"/>
      <w:marTop w:val="0"/>
      <w:marBottom w:val="0"/>
      <w:divBdr>
        <w:top w:val="none" w:sz="0" w:space="0" w:color="auto"/>
        <w:left w:val="none" w:sz="0" w:space="0" w:color="auto"/>
        <w:bottom w:val="none" w:sz="0" w:space="0" w:color="auto"/>
        <w:right w:val="none" w:sz="0" w:space="0" w:color="auto"/>
      </w:divBdr>
    </w:div>
    <w:div w:id="1870028467">
      <w:bodyDiv w:val="1"/>
      <w:marLeft w:val="0"/>
      <w:marRight w:val="0"/>
      <w:marTop w:val="0"/>
      <w:marBottom w:val="0"/>
      <w:divBdr>
        <w:top w:val="none" w:sz="0" w:space="0" w:color="auto"/>
        <w:left w:val="none" w:sz="0" w:space="0" w:color="auto"/>
        <w:bottom w:val="none" w:sz="0" w:space="0" w:color="auto"/>
        <w:right w:val="none" w:sz="0" w:space="0" w:color="auto"/>
      </w:divBdr>
    </w:div>
    <w:div w:id="1998530241">
      <w:bodyDiv w:val="1"/>
      <w:marLeft w:val="0"/>
      <w:marRight w:val="0"/>
      <w:marTop w:val="0"/>
      <w:marBottom w:val="0"/>
      <w:divBdr>
        <w:top w:val="none" w:sz="0" w:space="0" w:color="auto"/>
        <w:left w:val="none" w:sz="0" w:space="0" w:color="auto"/>
        <w:bottom w:val="none" w:sz="0" w:space="0" w:color="auto"/>
        <w:right w:val="none" w:sz="0" w:space="0" w:color="auto"/>
      </w:divBdr>
    </w:div>
    <w:div w:id="21406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576</Words>
  <Characters>3285</Characters>
  <Application>Microsoft Office Word</Application>
  <DocSecurity>0</DocSecurity>
  <Lines>27</Lines>
  <Paragraphs>7</Paragraphs>
  <ScaleCrop>false</ScaleCrop>
  <Company>微软中国</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林惠明</dc:creator>
  <cp:lastModifiedBy>蒋国辉</cp:lastModifiedBy>
  <cp:revision>25</cp:revision>
  <dcterms:created xsi:type="dcterms:W3CDTF">2021-09-14T08:32:00Z</dcterms:created>
  <dcterms:modified xsi:type="dcterms:W3CDTF">2021-09-18T03:29:00Z</dcterms:modified>
</cp:coreProperties>
</file>