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rPr>
          <w:rFonts w:ascii="黑体" w:hAnsi="黑体" w:eastAsia="黑体" w:cs="黑体"/>
          <w:sz w:val="32"/>
          <w:szCs w:val="32"/>
        </w:rPr>
      </w:pPr>
      <w:bookmarkStart w:id="1" w:name="_GoBack"/>
      <w:bookmarkEnd w:id="1"/>
      <w:r>
        <w:rPr>
          <w:rFonts w:hint="eastAsia" w:ascii="黑体" w:hAnsi="黑体" w:eastAsia="黑体" w:cs="黑体"/>
          <w:sz w:val="32"/>
          <w:szCs w:val="32"/>
        </w:rPr>
        <w:t>附件3：</w:t>
      </w:r>
    </w:p>
    <w:p>
      <w:pPr>
        <w:spacing w:line="240" w:lineRule="auto"/>
        <w:jc w:val="center"/>
        <w:rPr>
          <w:rFonts w:ascii="宋体" w:hAnsi="宋体" w:cs="宋体"/>
          <w:bCs/>
          <w:sz w:val="44"/>
          <w:szCs w:val="44"/>
        </w:rPr>
      </w:pPr>
      <w:r>
        <w:rPr>
          <w:rFonts w:hint="eastAsia" w:ascii="宋体" w:hAnsi="宋体" w:cs="宋体"/>
          <w:bCs/>
          <w:sz w:val="44"/>
          <w:szCs w:val="44"/>
        </w:rPr>
        <w:t>2021年江门市第一届职业技能大赛“粤菜师傅”职业技能竞赛暨第四届粤港澳大湾区“粤菜师傅”技能大赛江门选拔赛</w:t>
      </w:r>
    </w:p>
    <w:p>
      <w:pPr>
        <w:spacing w:line="240" w:lineRule="auto"/>
        <w:jc w:val="center"/>
        <w:rPr>
          <w:rFonts w:ascii="宋体" w:hAnsi="宋体" w:cs="宋体"/>
          <w:sz w:val="24"/>
          <w:szCs w:val="24"/>
        </w:rPr>
      </w:pPr>
      <w:r>
        <w:rPr>
          <w:rFonts w:hint="eastAsia" w:ascii="宋体" w:hAnsi="宋体" w:cs="宋体"/>
          <w:bCs/>
          <w:sz w:val="44"/>
          <w:szCs w:val="44"/>
        </w:rPr>
        <w:t>中式烹调师项目（粤菜新秀组）技术文件</w:t>
      </w:r>
    </w:p>
    <w:p>
      <w:pPr>
        <w:spacing w:beforeLines="50"/>
        <w:rPr>
          <w:rFonts w:ascii="宋体" w:hAnsi="宋体" w:cs="宋体"/>
          <w:b/>
          <w:bCs/>
          <w:sz w:val="24"/>
          <w:szCs w:val="24"/>
        </w:rPr>
      </w:pPr>
      <w:r>
        <w:rPr>
          <w:rFonts w:hint="eastAsia" w:ascii="宋体" w:hAnsi="宋体" w:cs="宋体"/>
          <w:b/>
          <w:bCs/>
          <w:sz w:val="24"/>
          <w:szCs w:val="24"/>
        </w:rPr>
        <w:t>一、竞赛项目</w:t>
      </w:r>
    </w:p>
    <w:p>
      <w:pPr>
        <w:ind w:firstLine="480" w:firstLineChars="200"/>
        <w:rPr>
          <w:rFonts w:ascii="宋体" w:hAnsi="宋体" w:cs="宋体"/>
          <w:sz w:val="24"/>
          <w:szCs w:val="24"/>
        </w:rPr>
      </w:pPr>
      <w:r>
        <w:rPr>
          <w:rFonts w:hint="eastAsia" w:ascii="宋体" w:hAnsi="宋体" w:cs="宋体"/>
          <w:sz w:val="24"/>
          <w:szCs w:val="24"/>
        </w:rPr>
        <w:t>（一）职业工种：（粤菜师傅）中式烹调师</w:t>
      </w:r>
    </w:p>
    <w:p>
      <w:pPr>
        <w:ind w:firstLine="480" w:firstLineChars="200"/>
        <w:rPr>
          <w:rFonts w:ascii="宋体" w:hAnsi="宋体" w:cs="宋体"/>
          <w:sz w:val="24"/>
          <w:szCs w:val="24"/>
        </w:rPr>
      </w:pPr>
      <w:r>
        <w:rPr>
          <w:rFonts w:hint="eastAsia" w:ascii="宋体" w:hAnsi="宋体" w:cs="宋体"/>
          <w:sz w:val="24"/>
          <w:szCs w:val="24"/>
        </w:rPr>
        <w:t>（二）赛项等级：国家职业资格标准三级（高级工）</w:t>
      </w:r>
    </w:p>
    <w:p>
      <w:pPr>
        <w:ind w:firstLine="480" w:firstLineChars="200"/>
        <w:rPr>
          <w:rFonts w:ascii="宋体" w:hAnsi="宋体" w:cs="宋体"/>
          <w:sz w:val="24"/>
          <w:szCs w:val="24"/>
        </w:rPr>
      </w:pPr>
      <w:r>
        <w:rPr>
          <w:rFonts w:hint="eastAsia" w:ascii="宋体" w:hAnsi="宋体" w:cs="宋体"/>
          <w:sz w:val="24"/>
          <w:szCs w:val="24"/>
        </w:rPr>
        <w:t>（三）赛项组别：粤菜新秀组</w:t>
      </w:r>
    </w:p>
    <w:p>
      <w:pPr>
        <w:ind w:firstLine="480" w:firstLineChars="200"/>
        <w:rPr>
          <w:rFonts w:ascii="宋体" w:hAnsi="宋体" w:cs="宋体"/>
          <w:sz w:val="24"/>
          <w:szCs w:val="24"/>
        </w:rPr>
      </w:pPr>
      <w:r>
        <w:rPr>
          <w:rFonts w:hint="eastAsia" w:ascii="宋体" w:hAnsi="宋体" w:cs="宋体"/>
          <w:sz w:val="24"/>
          <w:szCs w:val="24"/>
        </w:rPr>
        <w:t>（四）参赛形式：个人赛</w:t>
      </w:r>
    </w:p>
    <w:p>
      <w:pPr>
        <w:ind w:firstLine="480" w:firstLineChars="200"/>
        <w:rPr>
          <w:rFonts w:ascii="宋体" w:hAnsi="宋体" w:cs="宋体"/>
          <w:sz w:val="24"/>
          <w:szCs w:val="24"/>
        </w:rPr>
      </w:pPr>
      <w:r>
        <w:rPr>
          <w:rFonts w:hint="eastAsia" w:ascii="宋体" w:hAnsi="宋体" w:cs="宋体"/>
          <w:sz w:val="24"/>
          <w:szCs w:val="24"/>
        </w:rPr>
        <w:t>（五）竞赛地点：</w:t>
      </w:r>
      <w:r>
        <w:rPr>
          <w:rFonts w:hint="eastAsia" w:cs="楷体" w:asciiTheme="minorEastAsia" w:hAnsiTheme="minorEastAsia" w:eastAsiaTheme="minorEastAsia"/>
          <w:bCs/>
          <w:sz w:val="24"/>
          <w:szCs w:val="24"/>
        </w:rPr>
        <w:t>江门市金乐路5号三楼，即五邑餐饮行业协会三楼</w:t>
      </w:r>
    </w:p>
    <w:p>
      <w:pPr>
        <w:ind w:firstLine="480" w:firstLineChars="200"/>
        <w:rPr>
          <w:rFonts w:ascii="宋体" w:hAnsi="宋体" w:cs="宋体"/>
          <w:sz w:val="24"/>
          <w:szCs w:val="24"/>
        </w:rPr>
      </w:pPr>
      <w:r>
        <w:rPr>
          <w:rFonts w:hint="eastAsia" w:ascii="宋体" w:hAnsi="宋体" w:cs="宋体"/>
          <w:sz w:val="24"/>
          <w:szCs w:val="24"/>
        </w:rPr>
        <w:t>（六）竞赛时间：待定</w:t>
      </w:r>
    </w:p>
    <w:p>
      <w:pPr>
        <w:ind w:firstLine="480" w:firstLineChars="200"/>
        <w:rPr>
          <w:rFonts w:ascii="宋体" w:hAnsi="宋体" w:cs="宋体"/>
          <w:sz w:val="24"/>
          <w:szCs w:val="24"/>
        </w:rPr>
      </w:pPr>
      <w:r>
        <w:rPr>
          <w:rFonts w:hint="eastAsia" w:ascii="宋体" w:hAnsi="宋体" w:cs="宋体"/>
          <w:sz w:val="24"/>
          <w:szCs w:val="24"/>
        </w:rPr>
        <w:t>（七）竞赛内容：</w:t>
      </w:r>
    </w:p>
    <w:p>
      <w:pPr>
        <w:ind w:firstLine="480" w:firstLineChars="200"/>
        <w:rPr>
          <w:rFonts w:ascii="宋体" w:hAnsi="宋体" w:cs="宋体"/>
          <w:sz w:val="24"/>
          <w:szCs w:val="24"/>
        </w:rPr>
      </w:pPr>
      <w:r>
        <w:rPr>
          <w:rFonts w:hint="eastAsia" w:ascii="宋体" w:hAnsi="宋体" w:cs="宋体"/>
          <w:sz w:val="24"/>
          <w:szCs w:val="24"/>
        </w:rPr>
        <w:t>本次大赛为实操技能竞赛，比赛时间为120分钟，要求参赛选手在规定时间内，运用粤菜烹饪技法，选用优质食材，独立烹制具有岭南饮食文化特征、体现本地饮食风味的2道粤式热菜和1道风味小吃3道作品。</w:t>
      </w:r>
    </w:p>
    <w:p>
      <w:pPr>
        <w:ind w:firstLine="480" w:firstLineChars="200"/>
        <w:rPr>
          <w:rFonts w:ascii="宋体" w:hAnsi="宋体" w:cs="宋体"/>
          <w:sz w:val="24"/>
          <w:szCs w:val="24"/>
        </w:rPr>
      </w:pPr>
      <w:r>
        <w:rPr>
          <w:rFonts w:hint="eastAsia" w:ascii="宋体" w:hAnsi="宋体" w:cs="宋体"/>
          <w:sz w:val="24"/>
          <w:szCs w:val="24"/>
        </w:rPr>
        <w:t>参赛选手必须按要求认真分别填写所有参赛作品的《作品质量说明表》（见附表），赛前分别打印一式三份，1份选手报到时交工作人员备案；1份进入赛场工位</w:t>
      </w:r>
      <w:r>
        <w:rPr>
          <w:rFonts w:hint="eastAsia" w:asciiTheme="minorEastAsia" w:hAnsiTheme="minorEastAsia" w:eastAsiaTheme="minorEastAsia" w:cstheme="minorEastAsia"/>
          <w:sz w:val="24"/>
          <w:szCs w:val="24"/>
        </w:rPr>
        <w:t>检录时交现场裁判作为核对自带食材用品的依据</w:t>
      </w:r>
      <w:r>
        <w:rPr>
          <w:rFonts w:hint="eastAsia" w:ascii="宋体" w:hAnsi="宋体" w:cs="宋体"/>
          <w:sz w:val="24"/>
          <w:szCs w:val="24"/>
        </w:rPr>
        <w:t>；1份随完成的作品一同送评，否则作品不予评分。</w:t>
      </w:r>
    </w:p>
    <w:p>
      <w:pPr>
        <w:spacing w:beforeLines="50"/>
        <w:rPr>
          <w:rFonts w:ascii="宋体" w:hAnsi="宋体" w:cs="宋体"/>
          <w:b/>
          <w:bCs/>
          <w:sz w:val="24"/>
          <w:szCs w:val="24"/>
        </w:rPr>
      </w:pPr>
      <w:r>
        <w:rPr>
          <w:rFonts w:hint="eastAsia" w:ascii="宋体" w:hAnsi="宋体" w:cs="宋体"/>
          <w:b/>
          <w:bCs/>
          <w:sz w:val="24"/>
          <w:szCs w:val="24"/>
        </w:rPr>
        <w:t>二、竞赛作品要求与标准</w:t>
      </w:r>
    </w:p>
    <w:p>
      <w:pPr>
        <w:ind w:firstLine="480" w:firstLineChars="200"/>
        <w:rPr>
          <w:rFonts w:ascii="宋体" w:hAnsi="宋体" w:cs="宋体"/>
          <w:sz w:val="24"/>
          <w:szCs w:val="24"/>
        </w:rPr>
      </w:pPr>
      <w:r>
        <w:rPr>
          <w:rFonts w:hint="eastAsia" w:ascii="宋体" w:hAnsi="宋体" w:cs="宋体"/>
          <w:sz w:val="24"/>
          <w:szCs w:val="24"/>
        </w:rPr>
        <w:t>竞赛的3道作品分别是：①指定主料菜肴，②自选菜肴；③自选地方风味小吃。</w:t>
      </w:r>
    </w:p>
    <w:p>
      <w:pPr>
        <w:ind w:firstLine="480" w:firstLineChars="200"/>
        <w:rPr>
          <w:rFonts w:ascii="宋体" w:hAnsi="宋体" w:cs="宋体"/>
          <w:sz w:val="24"/>
          <w:szCs w:val="24"/>
        </w:rPr>
      </w:pPr>
      <w:r>
        <w:rPr>
          <w:rFonts w:hint="eastAsia" w:ascii="宋体" w:hAnsi="宋体" w:cs="宋体"/>
          <w:sz w:val="24"/>
          <w:szCs w:val="24"/>
        </w:rPr>
        <w:t>参赛选手必须在120分钟内独立完成3道作品的烹调制作，3道作品的用时自行分配，不作限定，</w:t>
      </w:r>
      <w:r>
        <w:rPr>
          <w:rFonts w:hint="eastAsia" w:asciiTheme="minorEastAsia" w:hAnsiTheme="minorEastAsia" w:eastAsiaTheme="minorEastAsia" w:cstheme="minorEastAsia"/>
          <w:sz w:val="24"/>
          <w:szCs w:val="24"/>
        </w:rPr>
        <w:t>但必须完成2道菜肴的制作送评后，然后才制作送评1道风味小吃。</w:t>
      </w:r>
    </w:p>
    <w:p>
      <w:pPr>
        <w:ind w:firstLine="480" w:firstLineChars="200"/>
        <w:rPr>
          <w:rFonts w:ascii="宋体" w:hAnsi="宋体" w:cs="宋体"/>
          <w:sz w:val="24"/>
          <w:szCs w:val="24"/>
        </w:rPr>
      </w:pPr>
      <w:r>
        <w:rPr>
          <w:rFonts w:hint="eastAsia" w:ascii="宋体" w:hAnsi="宋体" w:cs="宋体"/>
          <w:sz w:val="24"/>
          <w:szCs w:val="24"/>
        </w:rPr>
        <w:t>3道作品的原材料均由选手自备携带进场参赛</w:t>
      </w:r>
    </w:p>
    <w:p>
      <w:pPr>
        <w:ind w:firstLine="480" w:firstLineChars="200"/>
        <w:rPr>
          <w:rFonts w:ascii="宋体" w:hAnsi="宋体" w:cs="宋体"/>
          <w:sz w:val="24"/>
          <w:szCs w:val="24"/>
        </w:rPr>
      </w:pPr>
      <w:r>
        <w:rPr>
          <w:rFonts w:hint="eastAsia" w:ascii="宋体" w:hAnsi="宋体" w:cs="宋体"/>
          <w:sz w:val="24"/>
          <w:szCs w:val="24"/>
        </w:rPr>
        <w:t>3道作品盛装餐具（含：展示主盘和尝试盘）均由参赛选手自备。</w:t>
      </w:r>
    </w:p>
    <w:p>
      <w:pPr>
        <w:ind w:firstLine="480" w:firstLineChars="200"/>
        <w:rPr>
          <w:rFonts w:ascii="宋体" w:hAnsi="宋体" w:cs="宋体"/>
          <w:sz w:val="24"/>
          <w:szCs w:val="24"/>
        </w:rPr>
      </w:pPr>
      <w:r>
        <w:rPr>
          <w:rFonts w:hint="eastAsia" w:ascii="宋体" w:hAnsi="宋体" w:cs="宋体"/>
          <w:sz w:val="24"/>
          <w:szCs w:val="24"/>
        </w:rPr>
        <w:t>具体的要求和标准如下：</w:t>
      </w:r>
    </w:p>
    <w:p>
      <w:pPr>
        <w:spacing w:beforeLines="3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（一）指定主料菜肴</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参赛选手必须运用自备的鲜活鳜鱼（桂花鱼）1条（约重1000g/条），自拟设计并烹制一道以鳜鱼为主料的粤式热菜菜肴。</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1.作品要求：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（1）该菜肴的主料应做到物尽其用，不浪费原料，剩余的鳜鱼副料（除不可食用的废料外）必须用码兜盛装，随同完成的菜肴作品一起送评。凡主料利用率不合理、浪费原料或不送交副料的，酌情扣分。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（2）菜肴的配料（辅料）、特殊调味料，以及盛装的餐具及尝试盘均由参赛选手自备携带进场参赛。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（3）菜肴的烹调技法和味型不作限定，应体现本地区饮食风味特色。</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（4）主料（鳜鱼）在场内加工；配料（辅料）的洗涤治净、涨发可在场外加工，但刀工成型、腌制入味、加温、调味、装盘等操作过程，必须在赛场内完成。</w:t>
      </w:r>
    </w:p>
    <w:p>
      <w:pPr>
        <w:ind w:firstLine="480" w:firstLineChars="200"/>
        <w:rPr>
          <w:rFonts w:ascii="宋体" w:hAnsi="宋体" w:cs="宋体"/>
          <w:sz w:val="24"/>
          <w:szCs w:val="24"/>
        </w:rPr>
      </w:pPr>
      <w:r>
        <w:rPr>
          <w:rFonts w:hint="eastAsia" w:asciiTheme="minorEastAsia" w:hAnsiTheme="minorEastAsia" w:eastAsiaTheme="minorEastAsia" w:cstheme="minorEastAsia"/>
          <w:sz w:val="24"/>
          <w:szCs w:val="24"/>
        </w:rPr>
        <w:t>（5）作品送评时应提交成品主盘1份（8人量/份），或位上菜4份（每份</w:t>
      </w:r>
      <w:r>
        <w:rPr>
          <w:rFonts w:hint="eastAsia" w:ascii="宋体" w:hAnsi="宋体" w:cs="宋体"/>
          <w:sz w:val="24"/>
          <w:szCs w:val="24"/>
        </w:rPr>
        <w:t>食物净料为150克，允许上下浮动10%)，以</w:t>
      </w:r>
      <w:r>
        <w:rPr>
          <w:rFonts w:hint="eastAsia" w:asciiTheme="minorEastAsia" w:hAnsiTheme="minorEastAsia" w:eastAsiaTheme="minorEastAsia" w:cstheme="minorEastAsia"/>
          <w:sz w:val="24"/>
          <w:szCs w:val="24"/>
        </w:rPr>
        <w:t>供展示交流；另备2人量的尝试盘或位上菜2份供裁判品鉴判分。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（6）菜肴装盘点缀的装饰物必须是可直接食用，符合食品卫生安全要求；装饰物可在场外加工，经现场裁判检查后方能携带进场。所有装饰物必须在场内摆放装盘。</w:t>
      </w:r>
    </w:p>
    <w:p>
      <w:pPr>
        <w:adjustRightIn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（7）严禁使用国家明令禁止的动、植物原料，严格按国家规定范围内控制使用食用添加剂，不得使用人造色素，违反者不予评分。</w:t>
      </w:r>
    </w:p>
    <w:p>
      <w:pPr>
        <w:ind w:firstLine="480" w:firstLineChars="200"/>
        <w:rPr>
          <w:rFonts w:ascii="宋体" w:hAnsi="宋体" w:cs="宋体"/>
          <w:sz w:val="24"/>
          <w:szCs w:val="24"/>
        </w:rPr>
      </w:pPr>
      <w:r>
        <w:rPr>
          <w:rFonts w:hint="eastAsia" w:ascii="宋体" w:hAnsi="宋体" w:cs="宋体"/>
          <w:sz w:val="24"/>
          <w:szCs w:val="24"/>
        </w:rPr>
        <w:t>2.作品标准:</w:t>
      </w:r>
    </w:p>
    <w:p>
      <w:pPr>
        <w:ind w:firstLine="480" w:firstLineChars="200"/>
        <w:rPr>
          <w:rFonts w:ascii="宋体" w:hAnsi="宋体" w:cs="宋体"/>
          <w:sz w:val="24"/>
          <w:szCs w:val="24"/>
        </w:rPr>
      </w:pPr>
      <w:r>
        <w:rPr>
          <w:rFonts w:hint="eastAsia" w:ascii="宋体" w:hAnsi="宋体" w:cs="宋体"/>
          <w:sz w:val="24"/>
          <w:szCs w:val="24"/>
        </w:rPr>
        <w:t>（1）菜肴必须是粤式热菜，</w:t>
      </w:r>
      <w:r>
        <w:rPr>
          <w:rFonts w:hint="eastAsia" w:asciiTheme="minorEastAsia" w:hAnsiTheme="minorEastAsia" w:eastAsiaTheme="minorEastAsia" w:cstheme="minorEastAsia"/>
          <w:sz w:val="24"/>
          <w:szCs w:val="24"/>
        </w:rPr>
        <w:t>鳜鱼</w:t>
      </w:r>
      <w:r>
        <w:rPr>
          <w:rFonts w:hint="eastAsia" w:ascii="宋体" w:hAnsi="宋体" w:cs="宋体"/>
          <w:sz w:val="24"/>
          <w:szCs w:val="24"/>
        </w:rPr>
        <w:t>占主体，主题鲜明，具有地方烹饪技艺特色，体现地方风味特点，应在《作品质量说明表》上作清晰说明，否则将酌情扣分。</w:t>
      </w:r>
    </w:p>
    <w:p>
      <w:pPr>
        <w:ind w:firstLine="480" w:firstLineChars="200"/>
        <w:rPr>
          <w:rFonts w:ascii="宋体" w:hAnsi="宋体" w:cs="宋体"/>
          <w:sz w:val="24"/>
          <w:szCs w:val="24"/>
        </w:rPr>
      </w:pPr>
      <w:r>
        <w:rPr>
          <w:rFonts w:hint="eastAsia" w:ascii="宋体" w:hAnsi="宋体" w:cs="宋体"/>
          <w:sz w:val="24"/>
          <w:szCs w:val="24"/>
        </w:rPr>
        <w:t>（2）菜肴原材料搭配合理，形态自然美观，色调明快，色泽鲜明，芡汁匀滑、明亮，刀工精巧、均匀，划一。</w:t>
      </w:r>
    </w:p>
    <w:p>
      <w:pPr>
        <w:ind w:firstLine="480" w:firstLineChars="200"/>
        <w:rPr>
          <w:rFonts w:ascii="宋体" w:hAnsi="宋体" w:cs="宋体"/>
          <w:sz w:val="24"/>
          <w:szCs w:val="24"/>
        </w:rPr>
      </w:pPr>
      <w:r>
        <w:rPr>
          <w:rFonts w:hint="eastAsia" w:ascii="宋体" w:hAnsi="宋体" w:cs="宋体"/>
          <w:sz w:val="24"/>
          <w:szCs w:val="24"/>
        </w:rPr>
        <w:t>（3）菜肴火候恰到好处，质感鲜明，味道鲜美，符合该菜肴设计的特定质量要求。</w:t>
      </w:r>
    </w:p>
    <w:p>
      <w:pPr>
        <w:ind w:firstLine="480" w:firstLineChars="200"/>
        <w:rPr>
          <w:rFonts w:ascii="宋体" w:hAnsi="宋体" w:cs="宋体"/>
          <w:sz w:val="24"/>
          <w:szCs w:val="24"/>
        </w:rPr>
      </w:pPr>
      <w:r>
        <w:rPr>
          <w:rFonts w:hint="eastAsia" w:ascii="宋体" w:hAnsi="宋体" w:cs="宋体"/>
          <w:sz w:val="24"/>
          <w:szCs w:val="24"/>
        </w:rPr>
        <w:t>（4）菜肴注重饮食营养健康，摆盘整洁卫生，不过度渲染装饰，便于传送。</w:t>
      </w:r>
    </w:p>
    <w:p>
      <w:pPr>
        <w:ind w:firstLine="480" w:firstLineChars="200"/>
        <w:rPr>
          <w:rFonts w:ascii="宋体" w:hAnsi="宋体" w:cs="宋体"/>
          <w:sz w:val="24"/>
          <w:szCs w:val="24"/>
        </w:rPr>
      </w:pPr>
      <w:r>
        <w:rPr>
          <w:rFonts w:hint="eastAsia" w:ascii="宋体" w:hAnsi="宋体" w:cs="宋体"/>
          <w:sz w:val="24"/>
          <w:szCs w:val="24"/>
        </w:rPr>
        <w:t>（5）菜肴制作工艺水平高，</w:t>
      </w:r>
      <w:r>
        <w:rPr>
          <w:rFonts w:hint="eastAsia" w:ascii="宋体" w:hAnsi="宋体" w:cs="宋体"/>
          <w:kern w:val="0"/>
          <w:sz w:val="24"/>
          <w:szCs w:val="24"/>
        </w:rPr>
        <w:t>食材运用、烹饪技法、调味技术、装盘技巧等方面有创意</w:t>
      </w:r>
      <w:r>
        <w:rPr>
          <w:rFonts w:hint="eastAsia" w:ascii="宋体" w:hAnsi="宋体" w:cs="宋体"/>
          <w:sz w:val="24"/>
          <w:szCs w:val="24"/>
        </w:rPr>
        <w:t>，符合餐饮规范要求。</w:t>
      </w:r>
    </w:p>
    <w:p>
      <w:pPr>
        <w:spacing w:beforeLines="30"/>
        <w:ind w:firstLine="482" w:firstLineChars="200"/>
        <w:rPr>
          <w:rFonts w:ascii="宋体" w:hAnsi="宋体" w:cs="宋体"/>
          <w:b/>
          <w:bCs/>
          <w:kern w:val="0"/>
          <w:sz w:val="24"/>
          <w:szCs w:val="24"/>
        </w:rPr>
      </w:pPr>
      <w:r>
        <w:rPr>
          <w:rFonts w:hint="eastAsia" w:ascii="宋体" w:hAnsi="宋体" w:cs="宋体"/>
          <w:b/>
          <w:bCs/>
          <w:kern w:val="0"/>
          <w:sz w:val="24"/>
          <w:szCs w:val="24"/>
        </w:rPr>
        <w:t>（二）自选菜肴</w:t>
      </w:r>
    </w:p>
    <w:p>
      <w:pPr>
        <w:ind w:firstLine="480" w:firstLineChars="200"/>
        <w:rPr>
          <w:rFonts w:ascii="宋体" w:hAnsi="宋体" w:cs="宋体"/>
          <w:kern w:val="0"/>
          <w:sz w:val="24"/>
          <w:szCs w:val="24"/>
        </w:rPr>
      </w:pPr>
      <w:r>
        <w:rPr>
          <w:rFonts w:hint="eastAsia" w:ascii="宋体" w:hAnsi="宋体" w:cs="宋体"/>
          <w:kern w:val="0"/>
          <w:sz w:val="24"/>
          <w:szCs w:val="24"/>
        </w:rPr>
        <w:t>自选菜肴由选手自拟设计烹制一道具有创新理念的粤式热菜菜肴。</w:t>
      </w:r>
    </w:p>
    <w:p>
      <w:pPr>
        <w:ind w:firstLine="480" w:firstLineChars="200"/>
        <w:rPr>
          <w:rFonts w:ascii="宋体" w:hAnsi="宋体" w:cs="宋体"/>
          <w:kern w:val="0"/>
          <w:sz w:val="24"/>
          <w:szCs w:val="24"/>
        </w:rPr>
      </w:pPr>
      <w:r>
        <w:rPr>
          <w:rFonts w:hint="eastAsia" w:ascii="宋体" w:hAnsi="宋体" w:cs="宋体"/>
          <w:sz w:val="24"/>
          <w:szCs w:val="24"/>
        </w:rPr>
        <w:t>1.作品要求：</w:t>
      </w:r>
    </w:p>
    <w:p>
      <w:pPr>
        <w:ind w:firstLine="480" w:firstLineChars="200"/>
        <w:rPr>
          <w:rFonts w:ascii="宋体" w:hAnsi="宋体" w:cs="宋体"/>
          <w:sz w:val="24"/>
          <w:szCs w:val="24"/>
        </w:rPr>
      </w:pPr>
      <w:r>
        <w:rPr>
          <w:rFonts w:hint="eastAsia" w:ascii="宋体" w:hAnsi="宋体" w:cs="宋体"/>
          <w:kern w:val="0"/>
          <w:sz w:val="24"/>
          <w:szCs w:val="24"/>
        </w:rPr>
        <w:t>（1）自选菜肴</w:t>
      </w:r>
      <w:r>
        <w:rPr>
          <w:rFonts w:hint="eastAsia" w:ascii="宋体" w:hAnsi="宋体" w:cs="宋体"/>
          <w:sz w:val="24"/>
          <w:szCs w:val="24"/>
        </w:rPr>
        <w:t>一切原材料、特殊调味料和盛装餐具等均由参赛选手自备携带进场参赛。</w:t>
      </w:r>
    </w:p>
    <w:p>
      <w:pPr>
        <w:ind w:firstLine="480" w:firstLineChars="200"/>
        <w:rPr>
          <w:rFonts w:ascii="宋体" w:hAnsi="宋体" w:cs="宋体"/>
          <w:kern w:val="0"/>
          <w:sz w:val="24"/>
          <w:szCs w:val="24"/>
        </w:rPr>
      </w:pPr>
      <w:r>
        <w:rPr>
          <w:rFonts w:hint="eastAsia" w:ascii="宋体" w:hAnsi="宋体" w:cs="宋体"/>
          <w:bCs/>
          <w:sz w:val="24"/>
          <w:szCs w:val="24"/>
        </w:rPr>
        <w:t>（2）</w:t>
      </w:r>
      <w:r>
        <w:rPr>
          <w:rFonts w:hint="eastAsia" w:ascii="宋体" w:hAnsi="宋体" w:cs="宋体"/>
          <w:kern w:val="0"/>
          <w:sz w:val="24"/>
          <w:szCs w:val="24"/>
        </w:rPr>
        <w:t>自选菜肴不得使用鱼作主料，不得重复选用上述指定主料菜肴已用过的食材原料、</w:t>
      </w:r>
      <w:r>
        <w:rPr>
          <w:rFonts w:hint="eastAsia" w:ascii="宋体" w:hAnsi="宋体" w:cs="宋体"/>
          <w:sz w:val="24"/>
          <w:szCs w:val="24"/>
        </w:rPr>
        <w:t>烹调技法和味型，</w:t>
      </w:r>
      <w:r>
        <w:rPr>
          <w:rFonts w:hint="eastAsia" w:ascii="宋体" w:hAnsi="宋体" w:cs="宋体"/>
          <w:kern w:val="0"/>
          <w:sz w:val="24"/>
          <w:szCs w:val="24"/>
        </w:rPr>
        <w:t>不得使用高档食材原料，如：干鲍鱼、鱼翅、燕窝等，违例者将酌情扣分。</w:t>
      </w:r>
    </w:p>
    <w:p>
      <w:pPr>
        <w:ind w:firstLine="480" w:firstLineChars="200"/>
        <w:rPr>
          <w:rFonts w:ascii="宋体" w:hAnsi="宋体" w:cs="宋体"/>
          <w:sz w:val="24"/>
          <w:szCs w:val="24"/>
        </w:rPr>
      </w:pPr>
      <w:r>
        <w:rPr>
          <w:rFonts w:hint="eastAsia" w:ascii="宋体" w:hAnsi="宋体" w:cs="宋体"/>
          <w:kern w:val="0"/>
          <w:sz w:val="24"/>
          <w:szCs w:val="24"/>
        </w:rPr>
        <w:t>（3）原料的宰杀、洗涤治净、制茸（泥）、涨发等初加工可在场外进行，但</w:t>
      </w:r>
      <w:r>
        <w:rPr>
          <w:rFonts w:hint="eastAsia" w:ascii="宋体" w:hAnsi="宋体" w:cs="宋体"/>
          <w:sz w:val="24"/>
          <w:szCs w:val="24"/>
        </w:rPr>
        <w:t>原料的刀工成型、打胶、腌制入味、加温、调味、装盘等操作过程，必须在赛场内完成。</w:t>
      </w:r>
    </w:p>
    <w:p>
      <w:pPr>
        <w:ind w:firstLine="480" w:firstLineChars="200"/>
        <w:rPr>
          <w:rFonts w:ascii="宋体" w:hAnsi="宋体" w:cs="宋体"/>
          <w:sz w:val="24"/>
          <w:szCs w:val="24"/>
        </w:rPr>
      </w:pPr>
      <w:r>
        <w:rPr>
          <w:rFonts w:hint="eastAsia" w:ascii="宋体" w:hAnsi="宋体" w:cs="宋体"/>
          <w:kern w:val="0"/>
          <w:sz w:val="24"/>
          <w:szCs w:val="24"/>
        </w:rPr>
        <w:t>（4）菜肴应体现中餐烹饪的工艺性、时代性、创新性或传统精品的传承性，具有现代餐饮市场推广价值。</w:t>
      </w:r>
    </w:p>
    <w:p>
      <w:pPr>
        <w:ind w:firstLine="480" w:firstLineChars="200"/>
        <w:rPr>
          <w:rFonts w:ascii="宋体" w:hAnsi="宋体" w:cs="宋体"/>
          <w:sz w:val="24"/>
          <w:szCs w:val="24"/>
        </w:rPr>
      </w:pPr>
      <w:r>
        <w:rPr>
          <w:rFonts w:hint="eastAsia" w:ascii="宋体" w:hAnsi="宋体" w:cs="宋体"/>
          <w:kern w:val="0"/>
          <w:sz w:val="24"/>
          <w:szCs w:val="24"/>
        </w:rPr>
        <w:t>（5）</w:t>
      </w:r>
      <w:r>
        <w:rPr>
          <w:rFonts w:hint="eastAsia" w:asciiTheme="minorEastAsia" w:hAnsiTheme="minorEastAsia" w:eastAsiaTheme="minorEastAsia" w:cstheme="minorEastAsia"/>
          <w:sz w:val="24"/>
          <w:szCs w:val="24"/>
        </w:rPr>
        <w:t>作品送评时应提交成品主盘1份（8人量/份），或位上菜4份（每份</w:t>
      </w:r>
      <w:r>
        <w:rPr>
          <w:rFonts w:hint="eastAsia" w:ascii="宋体" w:hAnsi="宋体" w:cs="宋体"/>
          <w:sz w:val="24"/>
          <w:szCs w:val="24"/>
        </w:rPr>
        <w:t>食物净料为150克，允许上下浮动10%)，以</w:t>
      </w:r>
      <w:r>
        <w:rPr>
          <w:rFonts w:hint="eastAsia" w:asciiTheme="minorEastAsia" w:hAnsiTheme="minorEastAsia" w:eastAsiaTheme="minorEastAsia" w:cstheme="minorEastAsia"/>
          <w:sz w:val="24"/>
          <w:szCs w:val="24"/>
        </w:rPr>
        <w:t>供展示交流；另备2人量的尝试盘或位上菜2份供裁判品鉴判分。</w:t>
      </w:r>
    </w:p>
    <w:p>
      <w:pPr>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kern w:val="0"/>
          <w:sz w:val="24"/>
          <w:szCs w:val="24"/>
        </w:rPr>
        <w:t>菜肴可作适当的点缀装饰，装饰物必须是食物，</w:t>
      </w:r>
      <w:r>
        <w:rPr>
          <w:rFonts w:hint="eastAsia" w:ascii="宋体" w:hAnsi="宋体" w:cs="宋体"/>
          <w:sz w:val="24"/>
          <w:szCs w:val="24"/>
        </w:rPr>
        <w:t>可在场外加工携带进场，但要在场内摆放装盘</w:t>
      </w:r>
      <w:r>
        <w:rPr>
          <w:rFonts w:hint="eastAsia"/>
        </w:rPr>
        <w:t>。</w:t>
      </w:r>
    </w:p>
    <w:p>
      <w:pPr>
        <w:ind w:firstLine="480" w:firstLineChars="200"/>
        <w:rPr>
          <w:rFonts w:ascii="宋体" w:hAnsi="宋体" w:cs="宋体"/>
          <w:sz w:val="24"/>
          <w:szCs w:val="24"/>
        </w:rPr>
      </w:pPr>
      <w:r>
        <w:rPr>
          <w:rFonts w:hint="eastAsia" w:ascii="宋体" w:hAnsi="宋体" w:cs="宋体"/>
          <w:sz w:val="24"/>
          <w:szCs w:val="24"/>
        </w:rPr>
        <w:t>（7）严禁使用国家明令禁止的</w:t>
      </w:r>
      <w:r>
        <w:rPr>
          <w:rFonts w:hint="eastAsia" w:asciiTheme="minorEastAsia" w:hAnsiTheme="minorEastAsia" w:eastAsiaTheme="minorEastAsia" w:cstheme="minorEastAsia"/>
          <w:sz w:val="24"/>
          <w:szCs w:val="24"/>
        </w:rPr>
        <w:t>动、植物原料</w:t>
      </w:r>
      <w:r>
        <w:rPr>
          <w:rFonts w:hint="eastAsia" w:ascii="宋体" w:hAnsi="宋体" w:cs="宋体"/>
          <w:sz w:val="24"/>
          <w:szCs w:val="24"/>
        </w:rPr>
        <w:t>，严格按国家规定范围内控制使用食用添加剂，</w:t>
      </w:r>
      <w:r>
        <w:rPr>
          <w:rFonts w:hint="eastAsia" w:asciiTheme="minorEastAsia" w:hAnsiTheme="minorEastAsia" w:eastAsiaTheme="minorEastAsia" w:cstheme="minorEastAsia"/>
          <w:sz w:val="24"/>
          <w:szCs w:val="24"/>
        </w:rPr>
        <w:t>不得使用人造色素，</w:t>
      </w:r>
      <w:r>
        <w:rPr>
          <w:rFonts w:hint="eastAsia" w:ascii="宋体" w:hAnsi="宋体" w:cs="宋体"/>
          <w:sz w:val="24"/>
          <w:szCs w:val="24"/>
        </w:rPr>
        <w:t>违反者不予评分。</w:t>
      </w:r>
    </w:p>
    <w:p>
      <w:pPr>
        <w:ind w:firstLine="480" w:firstLineChars="200"/>
        <w:rPr>
          <w:rFonts w:ascii="宋体" w:hAnsi="宋体" w:cs="宋体"/>
          <w:sz w:val="24"/>
          <w:szCs w:val="24"/>
        </w:rPr>
      </w:pPr>
      <w:r>
        <w:rPr>
          <w:rFonts w:hint="eastAsia" w:ascii="宋体" w:hAnsi="宋体" w:cs="宋体"/>
          <w:sz w:val="24"/>
          <w:szCs w:val="24"/>
        </w:rPr>
        <w:t>2.作品标准：</w:t>
      </w:r>
    </w:p>
    <w:p>
      <w:pPr>
        <w:ind w:firstLine="480" w:firstLineChars="200"/>
        <w:rPr>
          <w:rFonts w:ascii="宋体" w:hAnsi="宋体" w:cs="宋体"/>
          <w:kern w:val="0"/>
          <w:sz w:val="24"/>
          <w:szCs w:val="24"/>
        </w:rPr>
      </w:pPr>
      <w:r>
        <w:rPr>
          <w:rFonts w:hint="eastAsia" w:ascii="宋体" w:hAnsi="宋体" w:cs="宋体"/>
          <w:kern w:val="0"/>
          <w:sz w:val="24"/>
          <w:szCs w:val="24"/>
        </w:rPr>
        <w:t>（1）菜肴设计符合热菜常规，用料绿色环保，符合健康饮食要求。</w:t>
      </w:r>
    </w:p>
    <w:p>
      <w:pPr>
        <w:ind w:firstLine="480" w:firstLineChars="200"/>
        <w:rPr>
          <w:rFonts w:ascii="宋体" w:hAnsi="宋体" w:cs="宋体"/>
          <w:kern w:val="0"/>
          <w:sz w:val="24"/>
          <w:szCs w:val="24"/>
        </w:rPr>
      </w:pPr>
      <w:r>
        <w:rPr>
          <w:rFonts w:hint="eastAsia" w:ascii="宋体" w:hAnsi="宋体" w:cs="宋体"/>
          <w:kern w:val="0"/>
          <w:sz w:val="24"/>
          <w:szCs w:val="24"/>
        </w:rPr>
        <w:t>（2）主、配料搭配合理，刀工均匀、划一，造型生动美观，色泽鲜明，色调和谐，芡汁匀滑、明亮。</w:t>
      </w:r>
    </w:p>
    <w:p>
      <w:pPr>
        <w:ind w:firstLine="480" w:firstLineChars="200"/>
        <w:rPr>
          <w:rFonts w:ascii="宋体" w:hAnsi="宋体" w:cs="宋体"/>
          <w:kern w:val="0"/>
          <w:sz w:val="24"/>
          <w:szCs w:val="24"/>
        </w:rPr>
      </w:pPr>
      <w:r>
        <w:rPr>
          <w:rFonts w:hint="eastAsia" w:ascii="宋体" w:hAnsi="宋体" w:cs="宋体"/>
          <w:kern w:val="0"/>
          <w:sz w:val="24"/>
          <w:szCs w:val="24"/>
        </w:rPr>
        <w:t>（3）火候恰到好处，质感鲜明，味道鲜美，符合该作品设计的特定要求。</w:t>
      </w:r>
    </w:p>
    <w:p>
      <w:pPr>
        <w:ind w:firstLine="480" w:firstLineChars="200"/>
        <w:rPr>
          <w:rFonts w:ascii="宋体" w:hAnsi="宋体" w:cs="宋体"/>
          <w:kern w:val="0"/>
          <w:sz w:val="24"/>
          <w:szCs w:val="24"/>
        </w:rPr>
      </w:pPr>
      <w:r>
        <w:rPr>
          <w:rFonts w:hint="eastAsia" w:ascii="宋体" w:hAnsi="宋体" w:cs="宋体"/>
          <w:kern w:val="0"/>
          <w:sz w:val="24"/>
          <w:szCs w:val="24"/>
        </w:rPr>
        <w:t>（4）菜肴注重饮食营养健康，摆盘整洁卫生，不过度渲染装饰，便于传送。</w:t>
      </w:r>
    </w:p>
    <w:p>
      <w:pPr>
        <w:ind w:firstLine="480" w:firstLineChars="200"/>
        <w:rPr>
          <w:rFonts w:ascii="宋体" w:hAnsi="宋体" w:cs="宋体"/>
          <w:sz w:val="24"/>
          <w:szCs w:val="24"/>
        </w:rPr>
      </w:pPr>
      <w:r>
        <w:rPr>
          <w:rFonts w:hint="eastAsia" w:ascii="宋体" w:hAnsi="宋体" w:cs="宋体"/>
          <w:kern w:val="0"/>
          <w:sz w:val="24"/>
          <w:szCs w:val="24"/>
        </w:rPr>
        <w:t>（5）作品在食材运用、烹饪技法、调味技术、装盘技巧等方面有创意</w:t>
      </w:r>
      <w:r>
        <w:rPr>
          <w:rFonts w:hint="eastAsia" w:ascii="宋体" w:hAnsi="宋体" w:cs="宋体"/>
          <w:sz w:val="24"/>
          <w:szCs w:val="24"/>
        </w:rPr>
        <w:t>，符合餐饮规范要求。</w:t>
      </w:r>
    </w:p>
    <w:p>
      <w:pPr>
        <w:spacing w:beforeLines="30"/>
        <w:ind w:firstLine="482" w:firstLineChars="200"/>
        <w:rPr>
          <w:rFonts w:ascii="Arial" w:hAnsi="Arial" w:cs="Arial"/>
          <w:b/>
          <w:bCs/>
          <w:color w:val="333333"/>
          <w:sz w:val="24"/>
          <w:szCs w:val="24"/>
          <w:shd w:val="clear" w:color="auto" w:fill="FFFFFF"/>
        </w:rPr>
      </w:pPr>
      <w:r>
        <w:rPr>
          <w:rFonts w:hint="eastAsia" w:ascii="Arial" w:hAnsi="Arial" w:cs="Arial"/>
          <w:b/>
          <w:bCs/>
          <w:color w:val="333333"/>
          <w:sz w:val="24"/>
          <w:szCs w:val="24"/>
          <w:shd w:val="clear" w:color="auto" w:fill="FFFFFF"/>
        </w:rPr>
        <w:t>（三）自选地方风味小吃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参赛选手自选制作1道本地区的特色风味小吃。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1.作品要求：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kern w:val="0"/>
          <w:sz w:val="24"/>
          <w:szCs w:val="24"/>
        </w:rPr>
        <w:t>风味小吃的</w:t>
      </w:r>
      <w:r>
        <w:rPr>
          <w:rFonts w:hint="eastAsia" w:asciiTheme="minorEastAsia" w:hAnsiTheme="minorEastAsia" w:eastAsiaTheme="minorEastAsia" w:cstheme="minorEastAsia"/>
          <w:sz w:val="24"/>
          <w:szCs w:val="24"/>
        </w:rPr>
        <w:t>一切食材原料、特殊调味料和盛装餐具及尝试盘等均由参赛选手自备携带进场参赛。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（2）制作</w:t>
      </w:r>
      <w:r>
        <w:rPr>
          <w:rFonts w:hint="eastAsia" w:asciiTheme="minorEastAsia" w:hAnsiTheme="minorEastAsia" w:eastAsiaTheme="minorEastAsia" w:cstheme="minorEastAsia"/>
          <w:kern w:val="0"/>
          <w:sz w:val="24"/>
          <w:szCs w:val="24"/>
        </w:rPr>
        <w:t>小吃用的原材料可在场外进行初加工，包括：原材料的洗涤治净、制茸（泥）、干料浸泡涨发、馅料制作、粉团搓制、制汤等，但作品的最后成型、加温成熟、调味、装盘等操作过程必须在赛场内完成。</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（3）作品送评时应提交位上小吃共4份（必须是可直接食用，每份重量125</w:t>
      </w:r>
      <w:r>
        <w:rPr>
          <w:rFonts w:hint="eastAsia" w:ascii="宋体" w:hAnsi="宋体" w:cs="宋体"/>
          <w:sz w:val="24"/>
          <w:szCs w:val="24"/>
        </w:rPr>
        <w:t>～</w:t>
      </w:r>
      <w:r>
        <w:rPr>
          <w:rFonts w:hint="eastAsia" w:asciiTheme="minorEastAsia" w:hAnsiTheme="minorEastAsia" w:eastAsiaTheme="minorEastAsia" w:cstheme="minorEastAsia"/>
          <w:sz w:val="24"/>
          <w:szCs w:val="24"/>
        </w:rPr>
        <w:t>150g），其中2份供展示交流；另2份供裁判品鉴判分。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kern w:val="0"/>
          <w:sz w:val="24"/>
          <w:szCs w:val="24"/>
        </w:rPr>
        <w:t>作品可作适当的点缀装饰，装饰物必须是食物，</w:t>
      </w:r>
      <w:r>
        <w:rPr>
          <w:rFonts w:hint="eastAsia" w:asciiTheme="minorEastAsia" w:hAnsiTheme="minorEastAsia" w:eastAsiaTheme="minorEastAsia" w:cstheme="minorEastAsia"/>
          <w:sz w:val="24"/>
          <w:szCs w:val="24"/>
        </w:rPr>
        <w:t>可在场外加工携带进场，但要在场内摆放装盘</w:t>
      </w:r>
      <w:r>
        <w:rPr>
          <w:rFonts w:hint="eastAsia" w:asciiTheme="minorEastAsia" w:hAnsiTheme="minorEastAsia" w:eastAsiaTheme="minorEastAsia" w:cstheme="minorEastAsia"/>
          <w:kern w:val="0"/>
          <w:sz w:val="24"/>
          <w:szCs w:val="24"/>
        </w:rPr>
        <w:t>。</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（5）严禁使用国家明令禁止的动、植物原料，严格按国家规定范围内控制使用食用添加剂，不得使用人造色素，违反者不予评分。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2.作品标准：</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（1）作品应符合本地区风味小吃特点，符合健康饮食要求。</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（2）造型自然，色泽鲜明，色调和谐。</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（3）火候恰到好处，质感鲜明，味道鲜美，符合地方风味小吃的特色要求。</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（4）作品摆盘整洁卫生，不过度渲染装饰。</w:t>
      </w:r>
    </w:p>
    <w:p>
      <w:pPr>
        <w:spacing w:beforeLines="5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三、作品质量评分标准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作品质量评分标准分为“菜肴质量评分标准”和“风味小吃质量评分标准”两大部分。分别是：</w:t>
      </w:r>
    </w:p>
    <w:p>
      <w:pPr>
        <w:spacing w:beforeLines="3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（一）菜肴质量评分标准：</w:t>
      </w:r>
    </w:p>
    <w:p>
      <w:pPr>
        <w:ind w:firstLine="480" w:firstLineChars="200"/>
        <w:rPr>
          <w:rFonts w:ascii="宋体" w:hAnsi="宋体" w:cs="宋体"/>
          <w:sz w:val="24"/>
          <w:szCs w:val="24"/>
        </w:rPr>
      </w:pPr>
      <w:r>
        <w:rPr>
          <w:rFonts w:hint="eastAsia" w:asciiTheme="minorEastAsia" w:hAnsiTheme="minorEastAsia" w:eastAsiaTheme="minorEastAsia" w:cstheme="minorEastAsia"/>
          <w:sz w:val="24"/>
          <w:szCs w:val="24"/>
        </w:rPr>
        <w:t>每道菜肴按口味、质感、、形态、色泽、装盘与卫生、工艺水</w:t>
      </w:r>
      <w:r>
        <w:rPr>
          <w:rFonts w:hint="eastAsia" w:ascii="宋体" w:hAnsi="宋体" w:cs="宋体"/>
          <w:sz w:val="24"/>
          <w:szCs w:val="24"/>
        </w:rPr>
        <w:t>平等六部分评分，满分为100分。</w:t>
      </w:r>
    </w:p>
    <w:p>
      <w:pPr>
        <w:ind w:firstLine="480" w:firstLineChars="200"/>
        <w:rPr>
          <w:rFonts w:ascii="宋体" w:hAnsi="宋体" w:cs="宋体"/>
          <w:sz w:val="24"/>
          <w:szCs w:val="24"/>
        </w:rPr>
      </w:pPr>
      <w:r>
        <w:rPr>
          <w:rFonts w:hint="eastAsia" w:ascii="宋体" w:hAnsi="宋体" w:cs="宋体"/>
          <w:sz w:val="24"/>
          <w:szCs w:val="24"/>
        </w:rPr>
        <w:t>（1）口味（25分）：符合该菜肴设定的口味要求，调味适口，口味纯正，主味突出，味道鲜美。由于调味失当的，酌情扣分；由于原料变质，有腥膻异味等恶味不可食用的，整菜不予判分。</w:t>
      </w:r>
    </w:p>
    <w:p>
      <w:pPr>
        <w:ind w:firstLine="480" w:firstLineChars="200"/>
        <w:rPr>
          <w:rFonts w:ascii="宋体" w:hAnsi="宋体" w:cs="宋体"/>
          <w:sz w:val="24"/>
          <w:szCs w:val="24"/>
        </w:rPr>
      </w:pPr>
      <w:r>
        <w:rPr>
          <w:rFonts w:hint="eastAsia" w:ascii="宋体" w:hAnsi="宋体" w:cs="宋体"/>
          <w:sz w:val="24"/>
          <w:szCs w:val="24"/>
        </w:rPr>
        <w:t>（2）质感（25分）：符合该菜肴设定的质感要求，选料精细，运用火候得当，质感鲜明，符合该菜肴应有的嫩、滑、爽、脆、软、酥等个性特点。不符合要求的，酌情扣分；由于失饪造成生、焦糊等现象不能食用的，整菜不予判分。</w:t>
      </w:r>
    </w:p>
    <w:p>
      <w:pPr>
        <w:ind w:firstLine="480" w:firstLineChars="200"/>
        <w:rPr>
          <w:rFonts w:ascii="宋体" w:hAnsi="宋体" w:cs="宋体"/>
          <w:sz w:val="24"/>
          <w:szCs w:val="24"/>
        </w:rPr>
      </w:pPr>
      <w:r>
        <w:rPr>
          <w:rFonts w:hint="eastAsia" w:ascii="宋体" w:hAnsi="宋体" w:cs="宋体"/>
          <w:sz w:val="24"/>
          <w:szCs w:val="24"/>
        </w:rPr>
        <w:t>（3）形态（15分）：用料搭配合理，成品数量（份量）符合要求，刀工细腻，刀面光洁，大小合理匀称，造型自然美观。不符合要求的，酌情扣分。</w:t>
      </w:r>
    </w:p>
    <w:p>
      <w:pPr>
        <w:ind w:firstLine="480" w:firstLineChars="200"/>
        <w:rPr>
          <w:rFonts w:ascii="宋体" w:hAnsi="宋体" w:cs="宋体"/>
          <w:sz w:val="24"/>
          <w:szCs w:val="24"/>
        </w:rPr>
      </w:pPr>
      <w:r>
        <w:rPr>
          <w:rFonts w:hint="eastAsia" w:ascii="宋体" w:hAnsi="宋体" w:cs="宋体"/>
          <w:sz w:val="24"/>
          <w:szCs w:val="24"/>
        </w:rPr>
        <w:t>（4）色泽（15分）：色泽鲜明悦目，色调明快自然，汁芡适度。不符合要求的，酌情扣分；使用人造色素的，整菜不予判分。</w:t>
      </w:r>
    </w:p>
    <w:p>
      <w:pPr>
        <w:ind w:firstLine="480" w:firstLineChars="200"/>
        <w:rPr>
          <w:rFonts w:ascii="宋体" w:hAnsi="宋体" w:cs="宋体"/>
          <w:sz w:val="24"/>
          <w:szCs w:val="24"/>
        </w:rPr>
      </w:pPr>
      <w:r>
        <w:rPr>
          <w:rFonts w:hint="eastAsia" w:ascii="宋体" w:hAnsi="宋体" w:cs="宋体"/>
          <w:sz w:val="24"/>
          <w:szCs w:val="24"/>
        </w:rPr>
        <w:t>（5）装盘与卫生（10分）：讲究用料绿色环保，食品营养健康，装盘整洁，餐具与菜肴相得益彰，注重餐具器皿卫生。不符合要求的</w:t>
      </w:r>
      <w:r>
        <w:rPr>
          <w:rFonts w:hint="eastAsia" w:asciiTheme="minorEastAsia" w:hAnsiTheme="minorEastAsia" w:eastAsiaTheme="minorEastAsia" w:cstheme="minorEastAsia"/>
          <w:sz w:val="24"/>
          <w:szCs w:val="24"/>
        </w:rPr>
        <w:t>，装饰过度渲染的，</w:t>
      </w:r>
      <w:r>
        <w:rPr>
          <w:rFonts w:hint="eastAsia" w:ascii="宋体" w:hAnsi="宋体" w:cs="宋体"/>
          <w:sz w:val="24"/>
          <w:szCs w:val="24"/>
        </w:rPr>
        <w:t>酌情扣分。因卫生问题不能食用的，整菜不子判分。</w:t>
      </w:r>
    </w:p>
    <w:p>
      <w:pPr>
        <w:ind w:firstLine="480" w:firstLineChars="200"/>
        <w:rPr>
          <w:rFonts w:ascii="宋体" w:hAnsi="宋体" w:cs="宋体"/>
          <w:sz w:val="24"/>
          <w:szCs w:val="24"/>
        </w:rPr>
      </w:pPr>
      <w:r>
        <w:rPr>
          <w:rFonts w:hint="eastAsia" w:ascii="宋体" w:hAnsi="宋体" w:cs="宋体"/>
          <w:sz w:val="24"/>
          <w:szCs w:val="24"/>
        </w:rPr>
        <w:t>（6）工艺水平（10分）：制作工艺水平高，菜品有创新，使用食材原料或菜肴风味有显著特点，符合该莱品的设计理念，有市场销售价值。不符合要求的，酌情扣分。</w:t>
      </w:r>
    </w:p>
    <w:p>
      <w:pPr>
        <w:spacing w:beforeLines="30"/>
        <w:ind w:firstLine="482" w:firstLineChars="200"/>
        <w:rPr>
          <w:rFonts w:ascii="宋体" w:hAnsi="宋体" w:cs="宋体"/>
          <w:b/>
          <w:bCs/>
          <w:sz w:val="24"/>
          <w:szCs w:val="24"/>
        </w:rPr>
      </w:pPr>
      <w:r>
        <w:rPr>
          <w:rFonts w:hint="eastAsia" w:ascii="宋体" w:hAnsi="宋体" w:cs="宋体"/>
          <w:b/>
          <w:bCs/>
          <w:sz w:val="24"/>
          <w:szCs w:val="24"/>
        </w:rPr>
        <w:t>（二）风味小吃质量评分标准：</w:t>
      </w:r>
    </w:p>
    <w:p>
      <w:pPr>
        <w:spacing w:beforeLines="30"/>
        <w:ind w:firstLine="480" w:firstLineChars="200"/>
        <w:rPr>
          <w:rFonts w:ascii="宋体" w:hAnsi="宋体" w:cs="宋体"/>
          <w:b/>
          <w:bCs/>
          <w:sz w:val="24"/>
          <w:szCs w:val="24"/>
        </w:rPr>
      </w:pPr>
      <w:r>
        <w:rPr>
          <w:rFonts w:hint="eastAsia" w:asciiTheme="minorEastAsia" w:hAnsiTheme="minorEastAsia" w:eastAsiaTheme="minorEastAsia" w:cstheme="minorEastAsia"/>
          <w:sz w:val="24"/>
          <w:szCs w:val="24"/>
        </w:rPr>
        <w:t>每道风味小吃按风味特色、观感、质感、、味感、装盘与卫生、工艺水</w:t>
      </w:r>
      <w:r>
        <w:rPr>
          <w:rFonts w:hint="eastAsia" w:ascii="宋体" w:hAnsi="宋体" w:cs="宋体"/>
          <w:sz w:val="24"/>
          <w:szCs w:val="24"/>
        </w:rPr>
        <w:t>平等六部分评分，满分为100分。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zCs w:val="24"/>
          <w:shd w:val="clear" w:color="auto" w:fill="FFFFFF"/>
        </w:rPr>
      </w:pPr>
      <w:r>
        <w:rPr>
          <w:rFonts w:hint="eastAsia" w:asciiTheme="minorEastAsia" w:hAnsiTheme="minorEastAsia" w:eastAsiaTheme="minorEastAsia" w:cstheme="minorEastAsia"/>
          <w:color w:val="000000"/>
          <w:szCs w:val="24"/>
          <w:shd w:val="clear" w:color="auto" w:fill="FFFFFF"/>
        </w:rPr>
        <w:t>（1）风味特色（15分）：具有浓厚的地方饮食文化，突显地方风味小吃特点，运用地方特色</w:t>
      </w:r>
      <w:r>
        <w:rPr>
          <w:rFonts w:hint="eastAsia" w:asciiTheme="minorEastAsia" w:hAnsiTheme="minorEastAsia" w:eastAsiaTheme="minorEastAsia" w:cstheme="minorEastAsia"/>
          <w:szCs w:val="24"/>
        </w:rPr>
        <w:t>食材原料</w:t>
      </w:r>
      <w:r>
        <w:rPr>
          <w:rFonts w:hint="eastAsia" w:asciiTheme="minorEastAsia" w:hAnsiTheme="minorEastAsia" w:eastAsiaTheme="minorEastAsia" w:cstheme="minorEastAsia"/>
          <w:color w:val="000000"/>
          <w:szCs w:val="24"/>
          <w:shd w:val="clear" w:color="auto" w:fill="FFFFFF"/>
        </w:rPr>
        <w:t>（参考《作品质量说明表》的表述）。</w:t>
      </w:r>
      <w:r>
        <w:rPr>
          <w:rFonts w:hint="eastAsia" w:asciiTheme="minorEastAsia" w:hAnsiTheme="minorEastAsia" w:eastAsiaTheme="minorEastAsia" w:cstheme="minorEastAsia"/>
          <w:szCs w:val="24"/>
        </w:rPr>
        <w:t>不符合要求的，酌情扣分。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pacing w:val="-7"/>
          <w:szCs w:val="24"/>
        </w:rPr>
      </w:pPr>
      <w:r>
        <w:rPr>
          <w:rFonts w:hint="eastAsia" w:asciiTheme="minorEastAsia" w:hAnsiTheme="minorEastAsia" w:eastAsiaTheme="minorEastAsia" w:cstheme="minorEastAsia"/>
          <w:color w:val="000000"/>
          <w:szCs w:val="24"/>
          <w:shd w:val="clear" w:color="auto" w:fill="FFFFFF"/>
        </w:rPr>
        <w:t>（2）观感（</w:t>
      </w:r>
      <w:r>
        <w:rPr>
          <w:rFonts w:hint="eastAsia" w:asciiTheme="minorEastAsia" w:hAnsiTheme="minorEastAsia" w:eastAsiaTheme="minorEastAsia" w:cstheme="minorEastAsia"/>
          <w:color w:val="000000"/>
          <w:spacing w:val="-7"/>
          <w:szCs w:val="24"/>
          <w:shd w:val="clear" w:color="auto" w:fill="FFFFFF"/>
        </w:rPr>
        <w:t>20 分）：形态美观、自然，大小均匀，数量符合要求。</w:t>
      </w:r>
      <w:r>
        <w:rPr>
          <w:rFonts w:hint="eastAsia" w:asciiTheme="minorEastAsia" w:hAnsiTheme="minorEastAsia" w:eastAsiaTheme="minorEastAsia" w:cstheme="minorEastAsia"/>
          <w:szCs w:val="24"/>
        </w:rPr>
        <w:t>不符合要求的，酌情扣分。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shd w:val="clear" w:color="auto" w:fill="FFFFFF"/>
        </w:rPr>
        <w:t>（3）质感（</w:t>
      </w:r>
      <w:r>
        <w:rPr>
          <w:rFonts w:hint="eastAsia" w:asciiTheme="minorEastAsia" w:hAnsiTheme="minorEastAsia" w:eastAsiaTheme="minorEastAsia" w:cstheme="minorEastAsia"/>
          <w:color w:val="000000"/>
          <w:spacing w:val="-7"/>
          <w:szCs w:val="24"/>
          <w:shd w:val="clear" w:color="auto" w:fill="FFFFFF"/>
        </w:rPr>
        <w:t>25 分）：</w:t>
      </w:r>
      <w:r>
        <w:rPr>
          <w:rFonts w:hint="eastAsia" w:asciiTheme="minorEastAsia" w:hAnsiTheme="minorEastAsia" w:eastAsiaTheme="minorEastAsia" w:cstheme="minorEastAsia"/>
          <w:color w:val="000000"/>
          <w:szCs w:val="24"/>
          <w:shd w:val="clear" w:color="auto" w:fill="FFFFFF"/>
        </w:rPr>
        <w:t>火候得当，质感鲜明，符合其应有的嫩、脆、软、酥等特点。</w:t>
      </w:r>
      <w:r>
        <w:rPr>
          <w:rFonts w:hint="eastAsia" w:asciiTheme="minorEastAsia" w:hAnsiTheme="minorEastAsia" w:eastAsiaTheme="minorEastAsia" w:cstheme="minorEastAsia"/>
          <w:szCs w:val="24"/>
        </w:rPr>
        <w:t>不符合要求的，酌情扣分。</w:t>
      </w:r>
      <w:r>
        <w:rPr>
          <w:rFonts w:hint="eastAsia" w:ascii="宋体" w:hAnsi="宋体" w:cs="宋体"/>
          <w:szCs w:val="24"/>
        </w:rPr>
        <w:t>由于失饪造成生、焦糊等现象不能食用的，作品不予判分。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shd w:val="clear" w:color="auto" w:fill="FFFFFF"/>
        </w:rPr>
        <w:t>（4）味感（</w:t>
      </w:r>
      <w:r>
        <w:rPr>
          <w:rFonts w:hint="eastAsia" w:asciiTheme="minorEastAsia" w:hAnsiTheme="minorEastAsia" w:eastAsiaTheme="minorEastAsia" w:cstheme="minorEastAsia"/>
          <w:color w:val="000000"/>
          <w:spacing w:val="-7"/>
          <w:szCs w:val="24"/>
          <w:shd w:val="clear" w:color="auto" w:fill="FFFFFF"/>
        </w:rPr>
        <w:t>25 分）：</w:t>
      </w:r>
      <w:r>
        <w:rPr>
          <w:rFonts w:hint="eastAsia" w:asciiTheme="minorEastAsia" w:hAnsiTheme="minorEastAsia" w:eastAsiaTheme="minorEastAsia" w:cstheme="minorEastAsia"/>
          <w:color w:val="000000"/>
          <w:szCs w:val="24"/>
          <w:shd w:val="clear" w:color="auto" w:fill="FFFFFF"/>
        </w:rPr>
        <w:t>调味适当，口味纯正，主味突出，味道鲜美。</w:t>
      </w:r>
      <w:r>
        <w:rPr>
          <w:rFonts w:hint="eastAsia" w:asciiTheme="minorEastAsia" w:hAnsiTheme="minorEastAsia" w:eastAsiaTheme="minorEastAsia" w:cstheme="minorEastAsia"/>
          <w:szCs w:val="24"/>
        </w:rPr>
        <w:t>不符合要求的，酌情扣分。</w:t>
      </w:r>
      <w:r>
        <w:rPr>
          <w:rFonts w:hint="eastAsia" w:ascii="宋体" w:hAnsi="宋体" w:cs="宋体"/>
          <w:szCs w:val="24"/>
        </w:rPr>
        <w:t>由于原料变质，有腥膻异味等恶味不可食用的，作品不予判分。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zCs w:val="24"/>
          <w:shd w:val="clear" w:color="auto" w:fill="FFFFFF"/>
        </w:rPr>
      </w:pPr>
      <w:r>
        <w:rPr>
          <w:rFonts w:hint="eastAsia" w:asciiTheme="minorEastAsia" w:hAnsiTheme="minorEastAsia" w:eastAsiaTheme="minorEastAsia" w:cstheme="minorEastAsia"/>
          <w:color w:val="000000"/>
          <w:szCs w:val="24"/>
          <w:shd w:val="clear" w:color="auto" w:fill="FFFFFF"/>
        </w:rPr>
        <w:t>（5）装盘与</w:t>
      </w:r>
      <w:r>
        <w:rPr>
          <w:rFonts w:hint="eastAsia" w:asciiTheme="minorEastAsia" w:hAnsiTheme="minorEastAsia" w:eastAsiaTheme="minorEastAsia" w:cstheme="minorEastAsia"/>
          <w:color w:val="000000"/>
          <w:spacing w:val="-9"/>
          <w:szCs w:val="24"/>
          <w:shd w:val="clear" w:color="auto" w:fill="FFFFFF"/>
        </w:rPr>
        <w:t>卫生（</w:t>
      </w:r>
      <w:r>
        <w:rPr>
          <w:rFonts w:hint="eastAsia" w:asciiTheme="minorEastAsia" w:hAnsiTheme="minorEastAsia" w:eastAsiaTheme="minorEastAsia" w:cstheme="minorEastAsia"/>
          <w:color w:val="000000"/>
          <w:spacing w:val="-7"/>
          <w:szCs w:val="24"/>
          <w:shd w:val="clear" w:color="auto" w:fill="FFFFFF"/>
        </w:rPr>
        <w:t>5分）：</w:t>
      </w:r>
      <w:r>
        <w:rPr>
          <w:rFonts w:hint="eastAsia" w:asciiTheme="minorEastAsia" w:hAnsiTheme="minorEastAsia" w:eastAsiaTheme="minorEastAsia" w:cstheme="minorEastAsia"/>
          <w:color w:val="000000"/>
          <w:szCs w:val="24"/>
          <w:shd w:val="clear" w:color="auto" w:fill="FFFFFF"/>
        </w:rPr>
        <w:t>原料注重营养，营养配比合理，餐具清洁卫生；成品中不添加非食用物质和滥用食品添加剂</w:t>
      </w:r>
      <w:r>
        <w:rPr>
          <w:rFonts w:hint="eastAsia" w:ascii="宋体" w:hAnsi="宋体" w:cs="宋体"/>
          <w:szCs w:val="24"/>
        </w:rPr>
        <w:t>。</w:t>
      </w:r>
      <w:r>
        <w:rPr>
          <w:rFonts w:hint="eastAsia" w:asciiTheme="minorEastAsia" w:hAnsiTheme="minorEastAsia" w:eastAsiaTheme="minorEastAsia" w:cstheme="minorEastAsia"/>
          <w:szCs w:val="24"/>
        </w:rPr>
        <w:t>不符合要求的，装饰过度渲染的，酌情扣分。</w:t>
      </w:r>
      <w:r>
        <w:rPr>
          <w:rFonts w:hint="eastAsia" w:ascii="宋体" w:hAnsi="宋体" w:cs="宋体"/>
          <w:szCs w:val="24"/>
        </w:rPr>
        <w:t>因卫生问题不能食用的，作品不</w:t>
      </w:r>
      <w:del w:id="0" w:author="黎伟红" w:date="2021-09-27T17:18:54Z">
        <w:r>
          <w:rPr>
            <w:rFonts w:hint="default" w:ascii="宋体" w:hAnsi="宋体" w:cs="宋体"/>
            <w:szCs w:val="24"/>
            <w:lang w:val="en-US"/>
          </w:rPr>
          <w:delText>子</w:delText>
        </w:r>
      </w:del>
      <w:ins w:id="1" w:author="黎伟红" w:date="2021-09-27T17:19:00Z">
        <w:r>
          <w:rPr>
            <w:rFonts w:hint="eastAsia" w:ascii="宋体" w:hAnsi="宋体" w:cs="宋体"/>
            <w:szCs w:val="24"/>
            <w:lang w:val="en-US" w:eastAsia="zh-CN"/>
          </w:rPr>
          <w:t>予</w:t>
        </w:r>
      </w:ins>
      <w:r>
        <w:rPr>
          <w:rFonts w:hint="eastAsia" w:ascii="宋体" w:hAnsi="宋体" w:cs="宋体"/>
          <w:szCs w:val="24"/>
        </w:rPr>
        <w:t>判分。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zCs w:val="24"/>
          <w:shd w:val="clear" w:color="auto" w:fill="FFFFFF"/>
        </w:rPr>
      </w:pPr>
      <w:r>
        <w:rPr>
          <w:rFonts w:hint="eastAsia" w:asciiTheme="minorEastAsia" w:hAnsiTheme="minorEastAsia" w:eastAsiaTheme="minorEastAsia" w:cstheme="minorEastAsia"/>
          <w:szCs w:val="24"/>
        </w:rPr>
        <w:t>（6）工艺水平（10分）：</w:t>
      </w:r>
      <w:r>
        <w:rPr>
          <w:rFonts w:hint="eastAsia" w:ascii="宋体" w:hAnsi="宋体" w:cs="宋体"/>
          <w:szCs w:val="24"/>
        </w:rPr>
        <w:t>使用食材原料科学合理，有显著特点，</w:t>
      </w:r>
      <w:r>
        <w:rPr>
          <w:rFonts w:hint="eastAsia" w:asciiTheme="minorEastAsia" w:hAnsiTheme="minorEastAsia" w:eastAsiaTheme="minorEastAsia" w:cstheme="minorEastAsia"/>
          <w:szCs w:val="24"/>
        </w:rPr>
        <w:t>制作工艺精细，有合理的创意，有市场销售价值。不符合要求的，酌情扣分。</w:t>
      </w:r>
    </w:p>
    <w:p>
      <w:pPr>
        <w:spacing w:beforeLines="50"/>
        <w:rPr>
          <w:rFonts w:ascii="宋体" w:hAnsi="宋体" w:cs="宋体"/>
          <w:b/>
          <w:bCs/>
          <w:sz w:val="24"/>
          <w:szCs w:val="24"/>
        </w:rPr>
      </w:pPr>
      <w:r>
        <w:rPr>
          <w:rFonts w:hint="eastAsia" w:ascii="宋体" w:hAnsi="宋体" w:cs="宋体"/>
          <w:b/>
          <w:bCs/>
          <w:sz w:val="24"/>
          <w:szCs w:val="24"/>
        </w:rPr>
        <w:t>四、现场实操技能评分细则</w:t>
      </w:r>
    </w:p>
    <w:p>
      <w:pPr>
        <w:ind w:firstLine="480" w:firstLineChars="200"/>
        <w:rPr>
          <w:rFonts w:ascii="宋体" w:hAnsi="宋体" w:cs="宋体"/>
          <w:sz w:val="24"/>
          <w:szCs w:val="24"/>
        </w:rPr>
      </w:pPr>
      <w:r>
        <w:rPr>
          <w:rFonts w:hint="eastAsia" w:ascii="宋体" w:hAnsi="宋体" w:cs="宋体"/>
          <w:sz w:val="24"/>
          <w:szCs w:val="24"/>
        </w:rPr>
        <w:t>现场实操技能满分为100分，由现场裁判员根据选手的表现予以评分。参赛选手必须自觉遵守大赛规则，安全、有序、熟练进行操作。</w:t>
      </w:r>
    </w:p>
    <w:p>
      <w:pPr>
        <w:ind w:firstLine="480" w:firstLineChars="200"/>
        <w:rPr>
          <w:rFonts w:ascii="宋体" w:hAnsi="宋体" w:cs="宋体"/>
          <w:sz w:val="24"/>
          <w:szCs w:val="24"/>
        </w:rPr>
      </w:pPr>
      <w:r>
        <w:rPr>
          <w:rFonts w:hint="eastAsia" w:ascii="宋体" w:hAnsi="宋体" w:cs="宋体"/>
          <w:sz w:val="24"/>
          <w:szCs w:val="24"/>
        </w:rPr>
        <w:t>凡有下列违规行为者，均作扣分处理：</w:t>
      </w:r>
    </w:p>
    <w:p>
      <w:pPr>
        <w:ind w:firstLine="480" w:firstLineChars="200"/>
        <w:rPr>
          <w:rFonts w:ascii="宋体" w:hAnsi="宋体" w:cs="宋体"/>
          <w:sz w:val="24"/>
          <w:szCs w:val="24"/>
        </w:rPr>
      </w:pPr>
      <w:r>
        <w:rPr>
          <w:rFonts w:hint="eastAsia" w:ascii="宋体" w:hAnsi="宋体" w:cs="宋体"/>
          <w:sz w:val="24"/>
          <w:szCs w:val="24"/>
        </w:rPr>
        <w:t>（1）参赛选手进入赛场时没有</w:t>
      </w:r>
      <w:r>
        <w:rPr>
          <w:rFonts w:hint="eastAsia" w:ascii="宋体" w:hAnsi="宋体" w:cs="宋体"/>
          <w:color w:val="000000"/>
          <w:sz w:val="24"/>
          <w:szCs w:val="24"/>
        </w:rPr>
        <w:t>穿着厨师服、戴好厨师帽、穿着厨师鞋的，或</w:t>
      </w:r>
      <w:r>
        <w:rPr>
          <w:rFonts w:hint="eastAsia" w:ascii="宋体" w:hAnsi="宋体" w:cs="宋体"/>
          <w:sz w:val="24"/>
          <w:szCs w:val="24"/>
        </w:rPr>
        <w:t>携带的物品、食材凌乱堆放，没有规范整理的，酌情扣1～5分。</w:t>
      </w:r>
    </w:p>
    <w:p>
      <w:pPr>
        <w:ind w:firstLine="480" w:firstLineChars="200"/>
        <w:rPr>
          <w:rFonts w:ascii="宋体" w:hAnsi="宋体" w:cs="宋体"/>
          <w:sz w:val="24"/>
          <w:szCs w:val="24"/>
        </w:rPr>
      </w:pPr>
      <w:r>
        <w:rPr>
          <w:rFonts w:hint="eastAsia" w:ascii="宋体" w:hAnsi="宋体" w:cs="宋体"/>
          <w:sz w:val="24"/>
          <w:szCs w:val="24"/>
        </w:rPr>
        <w:t>（2）参赛选手携带超出规定范围内的原材料进场参赛，不服从裁判员规劝的，视情节按每种原材料酌情扣2～10分。</w:t>
      </w:r>
    </w:p>
    <w:p>
      <w:pPr>
        <w:ind w:firstLine="480" w:firstLineChars="200"/>
        <w:rPr>
          <w:rFonts w:ascii="宋体" w:hAnsi="宋体" w:cs="宋体"/>
          <w:sz w:val="24"/>
          <w:szCs w:val="24"/>
        </w:rPr>
      </w:pPr>
      <w:r>
        <w:rPr>
          <w:rFonts w:hint="eastAsia" w:ascii="宋体" w:hAnsi="宋体" w:cs="宋体"/>
          <w:sz w:val="24"/>
          <w:szCs w:val="24"/>
        </w:rPr>
        <w:t>（3）参赛选手夹带已成型的原材料进场的，按每种原材料酌情扣5分，严重者没收有关原材料。</w:t>
      </w:r>
    </w:p>
    <w:p>
      <w:pPr>
        <w:ind w:firstLine="480" w:firstLineChars="200"/>
        <w:rPr>
          <w:rFonts w:ascii="宋体" w:hAnsi="宋体" w:cs="宋体"/>
          <w:sz w:val="24"/>
          <w:szCs w:val="24"/>
        </w:rPr>
      </w:pPr>
      <w:r>
        <w:rPr>
          <w:rFonts w:hint="eastAsia" w:ascii="宋体" w:hAnsi="宋体" w:cs="宋体"/>
          <w:sz w:val="24"/>
          <w:szCs w:val="24"/>
        </w:rPr>
        <w:t>（4）参赛选手操作时不遵守个人饮食卫生条例规范，衣着不整洁，吸烟等违例行为的，酌情扣1～8分。</w:t>
      </w:r>
    </w:p>
    <w:p>
      <w:pPr>
        <w:ind w:firstLine="480" w:firstLineChars="200"/>
        <w:rPr>
          <w:rFonts w:ascii="宋体" w:hAnsi="宋体" w:cs="宋体"/>
          <w:sz w:val="24"/>
          <w:szCs w:val="24"/>
        </w:rPr>
      </w:pPr>
      <w:r>
        <w:rPr>
          <w:rFonts w:hint="eastAsia" w:ascii="宋体" w:hAnsi="宋体" w:cs="宋体"/>
          <w:sz w:val="24"/>
          <w:szCs w:val="24"/>
        </w:rPr>
        <w:t>（5）参赛选手操作过程中食物生熟不分，工具不整洁，乱扔下脚料，不搞工位清洁卫生，不按规定处理垃圾的，酌情扣1～10分。</w:t>
      </w:r>
    </w:p>
    <w:p>
      <w:pPr>
        <w:ind w:firstLine="480" w:firstLineChars="200"/>
        <w:rPr>
          <w:rFonts w:ascii="宋体" w:hAnsi="宋体" w:cs="宋体"/>
          <w:sz w:val="24"/>
          <w:szCs w:val="24"/>
        </w:rPr>
      </w:pPr>
      <w:r>
        <w:rPr>
          <w:rFonts w:hint="eastAsia" w:ascii="宋体" w:hAnsi="宋体" w:cs="宋体"/>
          <w:sz w:val="24"/>
          <w:szCs w:val="24"/>
        </w:rPr>
        <w:t>（6）烹饪比赛失饪重做或挪用他人的原材料、汤汁、成品的，该作品不予评分。</w:t>
      </w:r>
    </w:p>
    <w:p>
      <w:pPr>
        <w:ind w:firstLine="480" w:firstLineChars="200"/>
        <w:rPr>
          <w:rFonts w:ascii="宋体" w:hAnsi="宋体" w:cs="宋体"/>
          <w:sz w:val="24"/>
          <w:szCs w:val="24"/>
        </w:rPr>
      </w:pPr>
      <w:r>
        <w:rPr>
          <w:rFonts w:hint="eastAsia" w:ascii="宋体" w:hAnsi="宋体" w:cs="宋体"/>
          <w:sz w:val="24"/>
          <w:szCs w:val="24"/>
        </w:rPr>
        <w:t>（7）参赛选手出现不服从安排、违反安全操作、浪费现象等行为，均酌情扣1～20分；严重者直至取消比赛资格。</w:t>
      </w:r>
    </w:p>
    <w:p>
      <w:pPr>
        <w:ind w:firstLine="480" w:firstLineChars="200"/>
        <w:rPr>
          <w:rFonts w:ascii="宋体" w:hAnsi="宋体" w:cs="宋体"/>
          <w:sz w:val="24"/>
          <w:szCs w:val="24"/>
        </w:rPr>
      </w:pPr>
      <w:r>
        <w:rPr>
          <w:rFonts w:hint="eastAsia" w:ascii="宋体" w:hAnsi="宋体" w:cs="宋体"/>
          <w:sz w:val="24"/>
          <w:szCs w:val="24"/>
        </w:rPr>
        <w:t>（8）超时扣分：烹饪比赛超过时限的，每超时3分钟内扣减1分，以后按此类推扣分，超过20分钟的则取消该作品的比赛成绩。</w:t>
      </w:r>
    </w:p>
    <w:p>
      <w:pPr>
        <w:ind w:firstLine="480" w:firstLineChars="200"/>
        <w:rPr>
          <w:rFonts w:ascii="宋体" w:hAnsi="宋体" w:cs="宋体"/>
          <w:sz w:val="24"/>
          <w:szCs w:val="24"/>
        </w:rPr>
      </w:pPr>
      <w:r>
        <w:rPr>
          <w:rFonts w:hint="eastAsia" w:ascii="宋体" w:hAnsi="宋体" w:cs="宋体"/>
          <w:sz w:val="24"/>
          <w:szCs w:val="24"/>
        </w:rPr>
        <w:t>上述现场违例行为，最高可扣减100分，由现场裁判员负责记录，按有关规定予以扣分，最后经裁判长核准。</w:t>
      </w:r>
    </w:p>
    <w:p>
      <w:pPr>
        <w:pStyle w:val="10"/>
        <w:spacing w:beforeLines="50"/>
        <w:ind w:firstLine="0" w:firstLineChars="0"/>
        <w:rPr>
          <w:rFonts w:ascii="宋体" w:hAnsi="宋体" w:eastAsia="宋体" w:cs="宋体"/>
          <w:b/>
          <w:bCs/>
          <w:szCs w:val="24"/>
        </w:rPr>
      </w:pPr>
      <w:r>
        <w:rPr>
          <w:rFonts w:hint="eastAsia" w:ascii="宋体" w:hAnsi="宋体" w:eastAsia="宋体" w:cs="宋体"/>
          <w:b/>
          <w:bCs/>
          <w:szCs w:val="24"/>
        </w:rPr>
        <w:t>五、竞赛场地提供的调味料与设备工具</w:t>
      </w:r>
    </w:p>
    <w:p>
      <w:pPr>
        <w:ind w:firstLine="480" w:firstLineChars="200"/>
        <w:rPr>
          <w:rFonts w:ascii="宋体" w:hAnsi="宋体" w:cs="宋体"/>
          <w:sz w:val="24"/>
          <w:szCs w:val="24"/>
        </w:rPr>
      </w:pPr>
      <w:r>
        <w:rPr>
          <w:rFonts w:hint="eastAsia" w:ascii="宋体" w:hAnsi="宋体" w:cs="宋体"/>
          <w:sz w:val="24"/>
          <w:szCs w:val="24"/>
        </w:rPr>
        <w:t>1.调味料：赛场仅提供一般的调味料，含：食用调和油、精盐、味精、白糖、生抽、老抽、鸡粉、芝麻油、胡椒粉、料酒、生粉。其它的调味料均由选手自备，经裁判组检查后可带进场参赛。</w:t>
      </w:r>
    </w:p>
    <w:p>
      <w:pPr>
        <w:ind w:firstLine="482" w:firstLineChars="200"/>
        <w:rPr>
          <w:rFonts w:ascii="宋体" w:hAnsi="宋体" w:cs="宋体"/>
          <w:b/>
          <w:bCs/>
          <w:sz w:val="24"/>
          <w:szCs w:val="24"/>
        </w:rPr>
      </w:pPr>
      <w:bookmarkStart w:id="0" w:name="OLE_LINK1"/>
      <w:r>
        <w:rPr>
          <w:rFonts w:hint="eastAsia" w:ascii="宋体" w:hAnsi="宋体" w:cs="宋体"/>
          <w:b/>
          <w:bCs/>
          <w:sz w:val="24"/>
          <w:szCs w:val="24"/>
        </w:rPr>
        <w:t>备注：</w:t>
      </w:r>
    </w:p>
    <w:p>
      <w:pPr>
        <w:ind w:firstLine="480" w:firstLineChars="200"/>
        <w:rPr>
          <w:rFonts w:ascii="宋体" w:hAnsi="宋体" w:cs="宋体"/>
          <w:sz w:val="24"/>
          <w:szCs w:val="24"/>
        </w:rPr>
      </w:pPr>
      <w:r>
        <w:rPr>
          <w:rFonts w:hint="eastAsia" w:ascii="宋体" w:hAnsi="宋体" w:cs="宋体"/>
          <w:sz w:val="24"/>
          <w:szCs w:val="24"/>
        </w:rPr>
        <w:t>1.可允许选手自带家庭用的220伏1000W以下的小型搅拌机等进场使用。</w:t>
      </w:r>
    </w:p>
    <w:p>
      <w:pPr>
        <w:ind w:firstLine="480" w:firstLineChars="200"/>
        <w:rPr>
          <w:rFonts w:ascii="宋体" w:hAnsi="宋体" w:cs="宋体"/>
          <w:sz w:val="24"/>
          <w:szCs w:val="24"/>
        </w:rPr>
      </w:pPr>
      <w:r>
        <w:rPr>
          <w:rFonts w:hint="eastAsia" w:ascii="宋体" w:hAnsi="宋体" w:cs="宋体"/>
          <w:sz w:val="24"/>
          <w:szCs w:val="24"/>
        </w:rPr>
        <w:t>2.选手用的刀具、手布全部自备自带。</w:t>
      </w:r>
    </w:p>
    <w:bookmarkEnd w:id="0"/>
    <w:p>
      <w:pPr>
        <w:spacing w:beforeLines="50"/>
        <w:rPr>
          <w:rFonts w:ascii="宋体" w:hAnsi="宋体" w:cs="宋体"/>
          <w:b/>
          <w:bCs/>
          <w:sz w:val="24"/>
          <w:szCs w:val="24"/>
        </w:rPr>
      </w:pPr>
      <w:r>
        <w:rPr>
          <w:rFonts w:hint="eastAsia" w:ascii="宋体" w:hAnsi="宋体" w:cs="宋体"/>
          <w:b/>
          <w:bCs/>
          <w:sz w:val="24"/>
          <w:szCs w:val="24"/>
        </w:rPr>
        <w:t>六、竞赛规则</w:t>
      </w:r>
    </w:p>
    <w:p>
      <w:pPr>
        <w:ind w:firstLine="480" w:firstLineChars="200"/>
        <w:rPr>
          <w:rFonts w:ascii="宋体" w:hAnsi="宋体" w:cs="宋体"/>
          <w:color w:val="000000"/>
          <w:sz w:val="24"/>
          <w:szCs w:val="24"/>
        </w:rPr>
      </w:pPr>
      <w:r>
        <w:rPr>
          <w:rFonts w:hint="eastAsia" w:ascii="宋体" w:hAnsi="宋体" w:cs="宋体"/>
          <w:color w:val="000000"/>
          <w:sz w:val="24"/>
          <w:szCs w:val="24"/>
        </w:rPr>
        <w:t>（一）参赛队须知</w:t>
      </w:r>
    </w:p>
    <w:p>
      <w:pPr>
        <w:ind w:firstLine="573"/>
        <w:rPr>
          <w:rFonts w:ascii="宋体" w:hAnsi="宋体" w:cs="宋体"/>
          <w:color w:val="000000"/>
          <w:sz w:val="24"/>
          <w:szCs w:val="24"/>
        </w:rPr>
      </w:pPr>
      <w:r>
        <w:rPr>
          <w:rFonts w:hint="eastAsia" w:ascii="宋体" w:hAnsi="宋体" w:cs="宋体"/>
          <w:color w:val="000000"/>
          <w:sz w:val="24"/>
          <w:szCs w:val="24"/>
        </w:rPr>
        <w:t>1.各参赛队在领队带领下准时到达大赛的举办地点，及时办理报到等手续，提交相关资料，领取相关证件及资料，做好赛前准备工作。</w:t>
      </w:r>
    </w:p>
    <w:p>
      <w:pPr>
        <w:ind w:firstLine="573"/>
        <w:rPr>
          <w:rFonts w:ascii="宋体" w:hAnsi="宋体" w:cs="宋体"/>
          <w:color w:val="000000"/>
          <w:sz w:val="24"/>
          <w:szCs w:val="24"/>
        </w:rPr>
      </w:pPr>
      <w:r>
        <w:rPr>
          <w:rFonts w:hint="eastAsia" w:ascii="宋体" w:hAnsi="宋体" w:cs="宋体"/>
          <w:color w:val="000000"/>
          <w:sz w:val="24"/>
          <w:szCs w:val="24"/>
        </w:rPr>
        <w:t>2.各参赛队要准时参加领队会议，准确传达会议精神。</w:t>
      </w:r>
    </w:p>
    <w:p>
      <w:pPr>
        <w:ind w:firstLine="573"/>
        <w:rPr>
          <w:rFonts w:ascii="宋体" w:hAnsi="宋体" w:cs="宋体"/>
          <w:color w:val="000000"/>
          <w:sz w:val="24"/>
          <w:szCs w:val="24"/>
        </w:rPr>
      </w:pPr>
      <w:r>
        <w:rPr>
          <w:rFonts w:hint="eastAsia" w:ascii="宋体" w:hAnsi="宋体" w:cs="宋体"/>
          <w:color w:val="000000"/>
          <w:sz w:val="24"/>
          <w:szCs w:val="24"/>
        </w:rPr>
        <w:t>3.各参赛队领队要督促参赛选手自觉遵守赛场规则，执行赛项组委会的各项规定，树立良好的赛风，确保大赛顺利进行。</w:t>
      </w:r>
    </w:p>
    <w:p>
      <w:pPr>
        <w:ind w:firstLine="573"/>
        <w:rPr>
          <w:rFonts w:ascii="宋体" w:hAnsi="宋体" w:cs="宋体"/>
          <w:color w:val="000000"/>
          <w:sz w:val="24"/>
          <w:szCs w:val="24"/>
        </w:rPr>
      </w:pPr>
      <w:r>
        <w:rPr>
          <w:rFonts w:hint="eastAsia" w:ascii="宋体" w:hAnsi="宋体" w:cs="宋体"/>
          <w:color w:val="000000"/>
          <w:sz w:val="24"/>
          <w:szCs w:val="24"/>
        </w:rPr>
        <w:t>4.如有问题统一由领队向赛项执委会申报解决。</w:t>
      </w:r>
    </w:p>
    <w:p>
      <w:pPr>
        <w:spacing w:beforeLines="20"/>
        <w:ind w:firstLine="480" w:firstLineChars="200"/>
        <w:rPr>
          <w:rFonts w:ascii="宋体" w:hAnsi="宋体" w:cs="宋体"/>
          <w:color w:val="000000"/>
          <w:sz w:val="24"/>
          <w:szCs w:val="24"/>
        </w:rPr>
      </w:pPr>
      <w:r>
        <w:rPr>
          <w:rFonts w:hint="eastAsia" w:ascii="宋体" w:hAnsi="宋体" w:cs="宋体"/>
          <w:color w:val="000000"/>
          <w:sz w:val="24"/>
          <w:szCs w:val="24"/>
        </w:rPr>
        <w:t>（二）参赛选手须知</w:t>
      </w:r>
    </w:p>
    <w:p>
      <w:pPr>
        <w:ind w:firstLine="573"/>
        <w:rPr>
          <w:rFonts w:ascii="宋体" w:hAnsi="宋体" w:cs="宋体"/>
          <w:color w:val="000000"/>
          <w:sz w:val="24"/>
          <w:szCs w:val="24"/>
        </w:rPr>
      </w:pPr>
      <w:r>
        <w:rPr>
          <w:rFonts w:hint="eastAsia" w:ascii="宋体" w:hAnsi="宋体" w:cs="宋体"/>
          <w:color w:val="000000"/>
          <w:sz w:val="24"/>
          <w:szCs w:val="24"/>
        </w:rPr>
        <w:t>1.参赛选手参赛报到时必须穿着厨师服，戴好厨师帽，穿着厨师鞋；必须真实填写信息，凡弄虚作假者，将取消其比赛资格。</w:t>
      </w:r>
    </w:p>
    <w:p>
      <w:pPr>
        <w:ind w:firstLine="573"/>
        <w:rPr>
          <w:rFonts w:ascii="宋体" w:hAnsi="宋体" w:cs="宋体"/>
          <w:color w:val="000000"/>
          <w:sz w:val="24"/>
          <w:szCs w:val="24"/>
        </w:rPr>
      </w:pPr>
      <w:r>
        <w:rPr>
          <w:rFonts w:hint="eastAsia" w:ascii="宋体" w:hAnsi="宋体" w:cs="宋体"/>
          <w:color w:val="000000"/>
          <w:sz w:val="24"/>
          <w:szCs w:val="24"/>
        </w:rPr>
        <w:t>2.参赛选手应提前30分钟到达检录处参加检录，比赛开始30分钟后，不得入场参赛。比赛过程中，应严格遵守赛场纪律，服从裁判员及工作人员的管理。比赛结束后，经裁判员确认后带好自己的工具迅速撤离赛场。比赛期间发现问题，应由领队向组委会仲裁组书面提出陈述。选手不得与大赛工作人员直接交涉。</w:t>
      </w:r>
    </w:p>
    <w:p>
      <w:pPr>
        <w:ind w:firstLine="573"/>
        <w:rPr>
          <w:rFonts w:ascii="宋体" w:hAnsi="宋体" w:cs="宋体"/>
          <w:color w:val="000000"/>
          <w:sz w:val="24"/>
          <w:szCs w:val="24"/>
        </w:rPr>
      </w:pPr>
      <w:r>
        <w:rPr>
          <w:rFonts w:hint="eastAsia" w:ascii="宋体" w:hAnsi="宋体" w:cs="宋体"/>
          <w:color w:val="000000"/>
          <w:sz w:val="24"/>
          <w:szCs w:val="24"/>
        </w:rPr>
        <w:t>3.参赛选手应认真检查设备设施等用具，整个操作过程中须保持环境整洁，废弃物按垃圾分类要求倒入指定垃圾桶。注意用电安全，注意生产安全。</w:t>
      </w:r>
    </w:p>
    <w:p>
      <w:pPr>
        <w:ind w:firstLine="573"/>
        <w:rPr>
          <w:rFonts w:ascii="宋体" w:hAnsi="宋体" w:cs="宋体"/>
          <w:color w:val="000000"/>
          <w:sz w:val="24"/>
          <w:szCs w:val="24"/>
        </w:rPr>
      </w:pPr>
      <w:r>
        <w:rPr>
          <w:rFonts w:hint="eastAsia" w:ascii="宋体" w:hAnsi="宋体" w:cs="宋体"/>
          <w:color w:val="000000"/>
          <w:sz w:val="24"/>
          <w:szCs w:val="24"/>
        </w:rPr>
        <w:t>4.比赛期间统一佩戴选手证件。</w:t>
      </w:r>
    </w:p>
    <w:p>
      <w:pPr>
        <w:spacing w:beforeLines="20"/>
        <w:ind w:firstLine="480" w:firstLineChars="200"/>
        <w:rPr>
          <w:rFonts w:ascii="宋体" w:hAnsi="宋体" w:cs="宋体"/>
          <w:color w:val="000000"/>
          <w:sz w:val="24"/>
          <w:szCs w:val="24"/>
        </w:rPr>
      </w:pPr>
      <w:r>
        <w:rPr>
          <w:rFonts w:hint="eastAsia" w:ascii="宋体" w:hAnsi="宋体" w:cs="宋体"/>
          <w:color w:val="000000"/>
          <w:sz w:val="24"/>
          <w:szCs w:val="24"/>
        </w:rPr>
        <w:t>（三）工作人员须知</w:t>
      </w:r>
    </w:p>
    <w:p>
      <w:pPr>
        <w:ind w:firstLine="573"/>
        <w:rPr>
          <w:rFonts w:ascii="宋体" w:hAnsi="宋体" w:cs="宋体"/>
          <w:color w:val="000000"/>
          <w:sz w:val="24"/>
          <w:szCs w:val="24"/>
        </w:rPr>
      </w:pPr>
      <w:r>
        <w:rPr>
          <w:rFonts w:hint="eastAsia" w:ascii="宋体" w:hAnsi="宋体" w:cs="宋体"/>
          <w:color w:val="000000"/>
          <w:sz w:val="24"/>
          <w:szCs w:val="24"/>
        </w:rPr>
        <w:t>1.按照分工各负其责，坚守岗位，服从指挥，听从调度，模范遵守赛场规则。</w:t>
      </w:r>
    </w:p>
    <w:p>
      <w:pPr>
        <w:ind w:firstLine="573"/>
        <w:rPr>
          <w:rFonts w:ascii="宋体" w:hAnsi="宋体" w:cs="宋体"/>
          <w:color w:val="000000"/>
          <w:sz w:val="24"/>
          <w:szCs w:val="24"/>
        </w:rPr>
      </w:pPr>
      <w:r>
        <w:rPr>
          <w:rFonts w:hint="eastAsia" w:ascii="宋体" w:hAnsi="宋体" w:cs="宋体"/>
          <w:color w:val="000000"/>
          <w:sz w:val="24"/>
          <w:szCs w:val="24"/>
        </w:rPr>
        <w:t>2.在比赛过程中，不得随意向外界透露与作品评选有关的信息。</w:t>
      </w:r>
    </w:p>
    <w:p>
      <w:pPr>
        <w:ind w:firstLine="573"/>
        <w:rPr>
          <w:rFonts w:ascii="宋体" w:hAnsi="宋体" w:cs="宋体"/>
          <w:color w:val="000000"/>
          <w:sz w:val="24"/>
          <w:szCs w:val="24"/>
        </w:rPr>
      </w:pPr>
      <w:r>
        <w:rPr>
          <w:rFonts w:hint="eastAsia" w:ascii="宋体" w:hAnsi="宋体" w:cs="宋体"/>
          <w:color w:val="000000"/>
          <w:sz w:val="24"/>
          <w:szCs w:val="24"/>
        </w:rPr>
        <w:t>3.熟悉赛场环境，防范安全事故的发生，如遇特殊情况必须及时通报并妥善处理。</w:t>
      </w:r>
    </w:p>
    <w:p>
      <w:pPr>
        <w:ind w:firstLine="573"/>
        <w:rPr>
          <w:rFonts w:ascii="宋体" w:hAnsi="宋体" w:cs="宋体"/>
          <w:color w:val="000000"/>
          <w:sz w:val="24"/>
          <w:szCs w:val="24"/>
        </w:rPr>
      </w:pPr>
      <w:r>
        <w:rPr>
          <w:rFonts w:hint="eastAsia" w:ascii="宋体" w:hAnsi="宋体" w:cs="宋体"/>
          <w:color w:val="000000"/>
          <w:sz w:val="24"/>
          <w:szCs w:val="24"/>
        </w:rPr>
        <w:t>4.比赛期间统一佩戴工作证件。</w:t>
      </w:r>
    </w:p>
    <w:p>
      <w:pPr>
        <w:spacing w:beforeLines="20"/>
        <w:ind w:firstLine="480" w:firstLineChars="200"/>
        <w:rPr>
          <w:rFonts w:ascii="宋体" w:hAnsi="宋体" w:cs="宋体"/>
          <w:sz w:val="24"/>
          <w:szCs w:val="24"/>
        </w:rPr>
      </w:pPr>
      <w:r>
        <w:rPr>
          <w:rFonts w:hint="eastAsia" w:ascii="宋体" w:hAnsi="宋体" w:cs="宋体"/>
          <w:sz w:val="24"/>
          <w:szCs w:val="24"/>
        </w:rPr>
        <w:t>（四）裁判员须知</w:t>
      </w:r>
    </w:p>
    <w:p>
      <w:pPr>
        <w:ind w:firstLine="480" w:firstLineChars="200"/>
        <w:rPr>
          <w:rFonts w:ascii="宋体" w:hAnsi="宋体" w:cs="宋体"/>
          <w:sz w:val="24"/>
          <w:szCs w:val="24"/>
        </w:rPr>
      </w:pPr>
      <w:r>
        <w:rPr>
          <w:rFonts w:hint="eastAsia" w:ascii="宋体" w:hAnsi="宋体" w:cs="宋体"/>
          <w:sz w:val="24"/>
          <w:szCs w:val="24"/>
        </w:rPr>
        <w:t>1.裁判的具体工作由裁判长在裁判员培训会议上布置，裁判员在执裁中必须服从裁判长和组委会的管理，遵守裁判的职业道德，文明执裁。</w:t>
      </w:r>
    </w:p>
    <w:p>
      <w:pPr>
        <w:ind w:firstLine="480" w:firstLineChars="200"/>
        <w:rPr>
          <w:rFonts w:ascii="宋体" w:hAnsi="宋体" w:cs="宋体"/>
          <w:sz w:val="24"/>
          <w:szCs w:val="24"/>
        </w:rPr>
      </w:pPr>
      <w:r>
        <w:rPr>
          <w:rFonts w:hint="eastAsia" w:ascii="宋体" w:hAnsi="宋体" w:cs="宋体"/>
          <w:sz w:val="24"/>
          <w:szCs w:val="24"/>
        </w:rPr>
        <w:t>2.裁判员必须佩带裁判员胸卡，仪表整洁，举止文明，接受参赛人员的监督。</w:t>
      </w:r>
    </w:p>
    <w:p>
      <w:pPr>
        <w:ind w:firstLine="480" w:firstLineChars="200"/>
        <w:rPr>
          <w:rFonts w:ascii="宋体" w:hAnsi="宋体" w:cs="宋体"/>
          <w:sz w:val="24"/>
          <w:szCs w:val="24"/>
        </w:rPr>
      </w:pPr>
      <w:r>
        <w:rPr>
          <w:rFonts w:hint="eastAsia" w:ascii="宋体" w:hAnsi="宋体" w:cs="宋体"/>
          <w:sz w:val="24"/>
          <w:szCs w:val="24"/>
        </w:rPr>
        <w:t>3.裁判员应坚守岗位，不迟到、不早退。无特殊情况不得在竞赛期间请假。</w:t>
      </w:r>
    </w:p>
    <w:p>
      <w:pPr>
        <w:ind w:firstLine="480" w:firstLineChars="200"/>
        <w:rPr>
          <w:rFonts w:ascii="宋体" w:hAnsi="宋体" w:cs="宋体"/>
          <w:sz w:val="24"/>
          <w:szCs w:val="24"/>
        </w:rPr>
      </w:pPr>
      <w:r>
        <w:rPr>
          <w:rFonts w:hint="eastAsia" w:ascii="宋体" w:hAnsi="宋体" w:cs="宋体"/>
          <w:sz w:val="24"/>
          <w:szCs w:val="24"/>
        </w:rPr>
        <w:t>4.裁判员在执裁过程中必须遵守“公正、公平、公开”的竞赛原则，严格按照竞赛技术规则和评分标准进行裁判。如出现不同意见，由裁判长召集裁判员共同研究解决。</w:t>
      </w:r>
    </w:p>
    <w:p>
      <w:pPr>
        <w:ind w:firstLine="480" w:firstLineChars="200"/>
        <w:rPr>
          <w:rFonts w:ascii="宋体" w:hAnsi="宋体" w:cs="宋体"/>
          <w:sz w:val="24"/>
          <w:szCs w:val="24"/>
        </w:rPr>
      </w:pPr>
      <w:r>
        <w:rPr>
          <w:rFonts w:hint="eastAsia" w:ascii="宋体" w:hAnsi="宋体" w:cs="宋体"/>
          <w:sz w:val="24"/>
          <w:szCs w:val="24"/>
        </w:rPr>
        <w:t>5.裁判员应自觉遵守赛场纪律，自觉遵守保密制度，在竞赛期间，不得使用手机及其他通讯设备。</w:t>
      </w:r>
    </w:p>
    <w:p>
      <w:pPr>
        <w:ind w:firstLine="480" w:firstLineChars="200"/>
        <w:rPr>
          <w:rFonts w:ascii="宋体" w:hAnsi="宋体" w:cs="宋体"/>
          <w:sz w:val="24"/>
          <w:szCs w:val="24"/>
        </w:rPr>
      </w:pPr>
      <w:r>
        <w:rPr>
          <w:rFonts w:hint="eastAsia" w:ascii="宋体" w:hAnsi="宋体" w:cs="宋体"/>
          <w:sz w:val="24"/>
          <w:szCs w:val="24"/>
        </w:rPr>
        <w:t>6.在大赛组委会正式公布成绩和名次前，裁判员不得透露选手的成绩和排名情况。</w:t>
      </w:r>
    </w:p>
    <w:p>
      <w:pPr>
        <w:spacing w:beforeLines="20"/>
        <w:ind w:firstLine="480" w:firstLineChars="200"/>
        <w:rPr>
          <w:rFonts w:ascii="宋体" w:hAnsi="宋体" w:cs="宋体"/>
          <w:sz w:val="24"/>
          <w:szCs w:val="24"/>
        </w:rPr>
      </w:pPr>
      <w:r>
        <w:rPr>
          <w:rFonts w:hint="eastAsia" w:ascii="宋体" w:hAnsi="宋体" w:cs="宋体"/>
          <w:sz w:val="24"/>
          <w:szCs w:val="24"/>
        </w:rPr>
        <w:t>（五）媒体人员须知</w:t>
      </w:r>
    </w:p>
    <w:p>
      <w:pPr>
        <w:ind w:firstLine="470" w:firstLineChars="196"/>
        <w:rPr>
          <w:rFonts w:ascii="宋体" w:hAnsi="宋体" w:cs="宋体"/>
          <w:sz w:val="24"/>
          <w:szCs w:val="24"/>
        </w:rPr>
      </w:pPr>
      <w:r>
        <w:rPr>
          <w:rFonts w:hint="eastAsia" w:ascii="宋体" w:hAnsi="宋体" w:cs="宋体"/>
          <w:sz w:val="24"/>
          <w:szCs w:val="24"/>
        </w:rPr>
        <w:t>新闻媒体等进入赛场必须经过大赛组委会允许，并且听从现场工作人员的安排和管理，不能影响竞赛进行。</w:t>
      </w:r>
    </w:p>
    <w:p>
      <w:pPr>
        <w:spacing w:beforeLines="50"/>
        <w:rPr>
          <w:rFonts w:ascii="宋体" w:hAnsi="宋体" w:cs="宋体"/>
          <w:b/>
          <w:bCs/>
          <w:sz w:val="24"/>
          <w:szCs w:val="24"/>
        </w:rPr>
      </w:pPr>
      <w:r>
        <w:rPr>
          <w:rFonts w:hint="eastAsia" w:ascii="宋体" w:hAnsi="宋体" w:cs="宋体"/>
          <w:b/>
          <w:bCs/>
          <w:sz w:val="24"/>
          <w:szCs w:val="24"/>
        </w:rPr>
        <w:t>七、成绩计算与名次排列</w:t>
      </w:r>
    </w:p>
    <w:p>
      <w:pPr>
        <w:ind w:firstLine="480" w:firstLineChars="200"/>
        <w:rPr>
          <w:rFonts w:ascii="宋体" w:hAnsi="宋体" w:cs="宋体"/>
          <w:sz w:val="24"/>
          <w:szCs w:val="24"/>
        </w:rPr>
      </w:pPr>
      <w:r>
        <w:rPr>
          <w:rFonts w:hint="eastAsia" w:ascii="宋体" w:hAnsi="宋体" w:cs="宋体"/>
          <w:sz w:val="24"/>
          <w:szCs w:val="24"/>
        </w:rPr>
        <w:t>本次参赛选手的的竞赛最后成绩由两部分组成，即：</w:t>
      </w:r>
      <w:r>
        <w:rPr>
          <w:rFonts w:hint="eastAsia" w:ascii="宋体" w:hAnsi="宋体" w:cs="宋体"/>
          <w:bCs/>
          <w:sz w:val="24"/>
          <w:szCs w:val="24"/>
        </w:rPr>
        <w:t>作品质量成绩和</w:t>
      </w:r>
      <w:r>
        <w:rPr>
          <w:rFonts w:hint="eastAsia" w:ascii="宋体" w:hAnsi="宋体" w:cs="宋体"/>
          <w:sz w:val="24"/>
          <w:szCs w:val="24"/>
        </w:rPr>
        <w:t>现场</w:t>
      </w:r>
      <w:r>
        <w:rPr>
          <w:rFonts w:hint="eastAsia" w:ascii="宋体" w:hAnsi="宋体" w:cs="宋体"/>
          <w:bCs/>
          <w:sz w:val="24"/>
          <w:szCs w:val="24"/>
        </w:rPr>
        <w:t>实操技能成绩按适当比例组合而成</w:t>
      </w:r>
      <w:r>
        <w:rPr>
          <w:rFonts w:hint="eastAsia" w:ascii="宋体" w:hAnsi="宋体" w:cs="宋体"/>
          <w:sz w:val="24"/>
          <w:szCs w:val="24"/>
        </w:rPr>
        <w:t>。</w:t>
      </w:r>
    </w:p>
    <w:p>
      <w:pPr>
        <w:ind w:firstLine="470" w:firstLineChars="196"/>
        <w:rPr>
          <w:rFonts w:ascii="宋体" w:hAnsi="宋体" w:cs="宋体"/>
          <w:bCs/>
          <w:sz w:val="24"/>
          <w:szCs w:val="24"/>
        </w:rPr>
      </w:pPr>
      <w:r>
        <w:rPr>
          <w:rFonts w:hint="eastAsia" w:ascii="宋体" w:hAnsi="宋体" w:cs="宋体"/>
          <w:bCs/>
          <w:sz w:val="24"/>
          <w:szCs w:val="24"/>
        </w:rPr>
        <w:t>（一）作品质量成绩：作品质量判分由作品质量裁判员根据评分标准对选手送评的每道作品成品逐一打分，若干裁判员判分的加权平均分，即为该作品的质量得分。每位选手由指定主料菜肴与自选菜肴各自得分的40%分值、</w:t>
      </w:r>
      <w:r>
        <w:rPr>
          <w:rFonts w:hint="eastAsia" w:ascii="Arial" w:hAnsi="Arial" w:cs="Arial"/>
          <w:color w:val="333333"/>
          <w:sz w:val="24"/>
          <w:szCs w:val="24"/>
          <w:shd w:val="clear" w:color="auto" w:fill="FFFFFF"/>
        </w:rPr>
        <w:t>自选地方风味小吃</w:t>
      </w:r>
      <w:r>
        <w:rPr>
          <w:rFonts w:hint="eastAsia" w:ascii="宋体" w:hAnsi="宋体" w:cs="宋体"/>
          <w:bCs/>
          <w:sz w:val="24"/>
          <w:szCs w:val="24"/>
        </w:rPr>
        <w:t>得分的20%分值共3个分值相加，组成该选手的作品质量成绩（保留小数点后两位数）。</w:t>
      </w:r>
    </w:p>
    <w:p>
      <w:pPr>
        <w:ind w:firstLine="470" w:firstLineChars="196"/>
        <w:rPr>
          <w:rFonts w:ascii="宋体" w:hAnsi="宋体" w:cs="宋体"/>
          <w:sz w:val="24"/>
          <w:szCs w:val="24"/>
        </w:rPr>
      </w:pPr>
      <w:r>
        <w:rPr>
          <w:rFonts w:hint="eastAsia" w:ascii="宋体" w:hAnsi="宋体" w:cs="宋体"/>
          <w:bCs/>
          <w:sz w:val="24"/>
          <w:szCs w:val="24"/>
        </w:rPr>
        <w:t>（二）</w:t>
      </w:r>
      <w:r>
        <w:rPr>
          <w:rFonts w:hint="eastAsia" w:ascii="宋体" w:hAnsi="宋体" w:cs="宋体"/>
          <w:sz w:val="24"/>
          <w:szCs w:val="24"/>
        </w:rPr>
        <w:t>现场</w:t>
      </w:r>
      <w:r>
        <w:rPr>
          <w:rFonts w:hint="eastAsia" w:ascii="宋体" w:hAnsi="宋体" w:cs="宋体"/>
          <w:bCs/>
          <w:sz w:val="24"/>
          <w:szCs w:val="24"/>
        </w:rPr>
        <w:t>实操技能成绩：</w:t>
      </w:r>
      <w:r>
        <w:rPr>
          <w:rFonts w:hint="eastAsia" w:ascii="宋体" w:hAnsi="宋体" w:cs="宋体"/>
          <w:sz w:val="24"/>
          <w:szCs w:val="24"/>
        </w:rPr>
        <w:t>由现场裁判员根据选手的表现，对有违例行为的选手予以扣分。若干现场裁判员的判分加权平均分，即为该选手的现场</w:t>
      </w:r>
      <w:r>
        <w:rPr>
          <w:rFonts w:hint="eastAsia" w:ascii="宋体" w:hAnsi="宋体" w:cs="宋体"/>
          <w:bCs/>
          <w:sz w:val="24"/>
          <w:szCs w:val="24"/>
        </w:rPr>
        <w:t>实操技能成绩（保留小数点后两位数）</w:t>
      </w:r>
      <w:r>
        <w:rPr>
          <w:rFonts w:hint="eastAsia" w:ascii="宋体" w:hAnsi="宋体" w:cs="宋体"/>
          <w:sz w:val="24"/>
          <w:szCs w:val="24"/>
        </w:rPr>
        <w:t>。</w:t>
      </w:r>
    </w:p>
    <w:p>
      <w:pPr>
        <w:ind w:firstLine="470" w:firstLineChars="196"/>
        <w:rPr>
          <w:rFonts w:ascii="宋体" w:hAnsi="宋体" w:cs="宋体"/>
          <w:bCs/>
          <w:sz w:val="24"/>
          <w:szCs w:val="24"/>
        </w:rPr>
      </w:pPr>
      <w:r>
        <w:rPr>
          <w:rFonts w:hint="eastAsia" w:ascii="宋体" w:hAnsi="宋体" w:cs="宋体"/>
          <w:sz w:val="24"/>
          <w:szCs w:val="24"/>
        </w:rPr>
        <w:t>（三）竞赛最后成绩：由参赛选手相应的</w:t>
      </w:r>
      <w:r>
        <w:rPr>
          <w:rFonts w:hint="eastAsia" w:ascii="宋体" w:hAnsi="宋体" w:cs="宋体"/>
          <w:bCs/>
          <w:sz w:val="24"/>
          <w:szCs w:val="24"/>
        </w:rPr>
        <w:t>作品质量成绩的80%分值、</w:t>
      </w:r>
      <w:r>
        <w:rPr>
          <w:rFonts w:hint="eastAsia" w:ascii="宋体" w:hAnsi="宋体" w:cs="宋体"/>
          <w:sz w:val="24"/>
          <w:szCs w:val="24"/>
        </w:rPr>
        <w:t>现场</w:t>
      </w:r>
      <w:r>
        <w:rPr>
          <w:rFonts w:hint="eastAsia" w:ascii="宋体" w:hAnsi="宋体" w:cs="宋体"/>
          <w:bCs/>
          <w:sz w:val="24"/>
          <w:szCs w:val="24"/>
        </w:rPr>
        <w:t>实操技能成绩的20%分值，两部分分值相加组成该选手的</w:t>
      </w:r>
      <w:r>
        <w:rPr>
          <w:rFonts w:hint="eastAsia" w:ascii="宋体" w:hAnsi="宋体" w:cs="宋体"/>
          <w:sz w:val="24"/>
          <w:szCs w:val="24"/>
        </w:rPr>
        <w:t>竞赛最后成绩</w:t>
      </w:r>
      <w:r>
        <w:rPr>
          <w:rFonts w:hint="eastAsia" w:ascii="宋体" w:hAnsi="宋体" w:cs="宋体"/>
          <w:bCs/>
          <w:sz w:val="24"/>
          <w:szCs w:val="24"/>
        </w:rPr>
        <w:t>。</w:t>
      </w:r>
    </w:p>
    <w:p>
      <w:pPr>
        <w:ind w:firstLine="470" w:firstLineChars="196"/>
        <w:rPr>
          <w:rFonts w:ascii="宋体" w:hAnsi="宋体" w:cs="宋体"/>
          <w:bCs/>
          <w:sz w:val="24"/>
          <w:szCs w:val="24"/>
        </w:rPr>
      </w:pPr>
      <w:r>
        <w:rPr>
          <w:rFonts w:hint="eastAsia" w:ascii="宋体" w:hAnsi="宋体" w:cs="宋体"/>
          <w:bCs/>
          <w:sz w:val="24"/>
          <w:szCs w:val="24"/>
        </w:rPr>
        <w:t>（四）名次排列：参赛选手的竞赛最后成绩由高到低排列，决定选手的名次。当竞赛最后成绩相同，以菜肴质量成绩高的排前；当竞赛最后成绩与菜肴质量成绩相同，以指定菜肴成绩高的排前；当竞赛最后成绩与菜肴质量成绩、指定菜肴成绩都相同；以操作时间短的排前；当所有成绩和操作时间都相同的，名次并列。</w:t>
      </w:r>
    </w:p>
    <w:p>
      <w:pPr>
        <w:ind w:firstLine="470" w:firstLineChars="196"/>
        <w:rPr>
          <w:rFonts w:ascii="宋体" w:hAnsi="宋体" w:cs="宋体"/>
          <w:kern w:val="0"/>
          <w:sz w:val="24"/>
          <w:szCs w:val="24"/>
        </w:rPr>
      </w:pPr>
      <w:r>
        <w:rPr>
          <w:rFonts w:hint="eastAsia" w:ascii="宋体" w:hAnsi="宋体" w:cs="宋体"/>
          <w:kern w:val="0"/>
          <w:sz w:val="24"/>
          <w:szCs w:val="24"/>
        </w:rPr>
        <w:t>（五）成绩复核：为保障成绩评判的准确性，仲裁组对赛项总成绩排名前30%的所有参赛选手的成绩进行复核；对其余成绩进行抽检复核，抽检覆盖率不得低于20%。</w:t>
      </w:r>
    </w:p>
    <w:p>
      <w:pPr>
        <w:spacing w:beforeLines="50"/>
        <w:rPr>
          <w:rFonts w:ascii="宋体" w:hAnsi="宋体" w:cs="宋体"/>
          <w:b/>
          <w:bCs/>
          <w:kern w:val="0"/>
          <w:sz w:val="24"/>
          <w:szCs w:val="24"/>
        </w:rPr>
      </w:pPr>
      <w:r>
        <w:rPr>
          <w:rFonts w:hint="eastAsia" w:ascii="宋体" w:hAnsi="宋体" w:cs="宋体"/>
          <w:b/>
          <w:bCs/>
          <w:kern w:val="0"/>
          <w:sz w:val="24"/>
          <w:szCs w:val="24"/>
        </w:rPr>
        <w:t>八、奖励</w:t>
      </w:r>
    </w:p>
    <w:p>
      <w:pPr>
        <w:ind w:firstLine="480" w:firstLineChars="200"/>
        <w:rPr>
          <w:rFonts w:ascii="宋体" w:hAnsi="宋体" w:cs="宋体"/>
          <w:sz w:val="24"/>
          <w:szCs w:val="24"/>
        </w:rPr>
      </w:pPr>
      <w:r>
        <w:rPr>
          <w:rFonts w:hint="eastAsia" w:ascii="宋体" w:hAnsi="宋体" w:cs="宋体"/>
          <w:sz w:val="24"/>
          <w:szCs w:val="24"/>
        </w:rPr>
        <w:t>按《</w:t>
      </w:r>
      <w:r>
        <w:rPr>
          <w:rFonts w:hint="eastAsia" w:ascii="宋体" w:hAnsi="宋体" w:cs="宋体"/>
          <w:bCs/>
          <w:sz w:val="24"/>
          <w:szCs w:val="24"/>
        </w:rPr>
        <w:t>2021年江门市第一届职业技能大赛“粤菜师傅”职业技能竞赛暨第四届粤港澳大湾区“粤菜师傅”技能大赛江门选拔赛组委会</w:t>
      </w:r>
      <w:r>
        <w:rPr>
          <w:rFonts w:hint="eastAsia" w:ascii="宋体" w:hAnsi="宋体" w:cs="宋体"/>
          <w:color w:val="000000"/>
          <w:kern w:val="0"/>
          <w:sz w:val="24"/>
          <w:szCs w:val="24"/>
        </w:rPr>
        <w:t>》有关规定执行。</w:t>
      </w:r>
    </w:p>
    <w:p>
      <w:pPr>
        <w:pStyle w:val="11"/>
        <w:spacing w:beforeLines="50"/>
        <w:rPr>
          <w:rFonts w:hAnsi="宋体" w:cs="宋体"/>
          <w:b/>
          <w:bCs/>
          <w:sz w:val="24"/>
          <w:szCs w:val="24"/>
        </w:rPr>
      </w:pPr>
      <w:r>
        <w:rPr>
          <w:rFonts w:hint="eastAsia" w:hAnsi="宋体" w:cs="宋体"/>
          <w:b/>
          <w:bCs/>
          <w:sz w:val="24"/>
          <w:szCs w:val="24"/>
        </w:rPr>
        <w:t>九、申诉与仲裁</w:t>
      </w:r>
    </w:p>
    <w:p>
      <w:pPr>
        <w:pStyle w:val="11"/>
        <w:ind w:firstLine="480" w:firstLineChars="200"/>
        <w:rPr>
          <w:rFonts w:hAnsi="宋体" w:cs="宋体"/>
          <w:sz w:val="24"/>
          <w:szCs w:val="24"/>
        </w:rPr>
      </w:pPr>
      <w:r>
        <w:rPr>
          <w:rFonts w:hint="eastAsia" w:hAnsi="宋体" w:cs="宋体"/>
          <w:sz w:val="24"/>
          <w:szCs w:val="24"/>
        </w:rPr>
        <w:t xml:space="preserve">1.参赛选手对不符合竞赛规定的设备、工具和食材，有失公正的评判、奖励，以及对工作人员的违规行为等，均可提出申诉。 </w:t>
      </w:r>
    </w:p>
    <w:p>
      <w:pPr>
        <w:pStyle w:val="11"/>
        <w:ind w:firstLine="480" w:firstLineChars="200"/>
        <w:rPr>
          <w:rFonts w:hAnsi="宋体" w:cs="宋体"/>
          <w:sz w:val="24"/>
          <w:szCs w:val="24"/>
        </w:rPr>
      </w:pPr>
      <w:r>
        <w:rPr>
          <w:rFonts w:hint="eastAsia" w:hAnsi="宋体" w:cs="宋体"/>
          <w:sz w:val="24"/>
          <w:szCs w:val="24"/>
        </w:rPr>
        <w:t xml:space="preserve">2.选手申诉均须在赛后1小时之内，由领队通过书面形式向仲裁组提出。仲裁组受理之后，处理意见通知领队或当事人。 </w:t>
      </w:r>
    </w:p>
    <w:p>
      <w:pPr>
        <w:pStyle w:val="11"/>
        <w:ind w:firstLine="480" w:firstLineChars="200"/>
        <w:rPr>
          <w:rFonts w:hAnsi="宋体" w:cs="宋体"/>
          <w:sz w:val="24"/>
          <w:szCs w:val="24"/>
        </w:rPr>
      </w:pPr>
      <w:r>
        <w:rPr>
          <w:rFonts w:hint="eastAsia" w:hAnsi="宋体" w:cs="宋体"/>
          <w:sz w:val="24"/>
          <w:szCs w:val="24"/>
        </w:rPr>
        <w:t>3.仲裁组的裁决为最终裁决，参赛选手不得因申诉或对处理意见不服而停止竞赛，否则按弃权处理。</w:t>
      </w:r>
    </w:p>
    <w:p>
      <w:pPr>
        <w:ind w:firstLine="480" w:firstLineChars="200"/>
        <w:rPr>
          <w:rFonts w:ascii="宋体" w:hAnsi="宋体" w:cs="宋体"/>
          <w:b/>
          <w:sz w:val="24"/>
          <w:szCs w:val="24"/>
        </w:rPr>
      </w:pPr>
      <w:r>
        <w:rPr>
          <w:rFonts w:hint="eastAsia" w:ascii="宋体" w:hAnsi="宋体" w:cs="宋体"/>
          <w:sz w:val="24"/>
          <w:szCs w:val="24"/>
        </w:rPr>
        <w:t>4.仲裁组成员由本次大赛</w:t>
      </w:r>
      <w:r>
        <w:rPr>
          <w:rFonts w:hint="eastAsia" w:ascii="宋体" w:hAnsi="宋体" w:cs="宋体"/>
          <w:kern w:val="0"/>
          <w:sz w:val="24"/>
          <w:szCs w:val="24"/>
        </w:rPr>
        <w:t>组委会</w:t>
      </w:r>
      <w:r>
        <w:rPr>
          <w:rFonts w:hint="eastAsia" w:ascii="宋体" w:hAnsi="宋体" w:cs="宋体"/>
          <w:sz w:val="24"/>
          <w:szCs w:val="24"/>
        </w:rPr>
        <w:t>派员组成。</w:t>
      </w:r>
    </w:p>
    <w:p>
      <w:pPr>
        <w:spacing w:beforeLines="50"/>
        <w:rPr>
          <w:rFonts w:ascii="宋体" w:hAnsi="宋体" w:cs="宋体"/>
          <w:sz w:val="24"/>
          <w:szCs w:val="24"/>
        </w:rPr>
      </w:pPr>
      <w:r>
        <w:rPr>
          <w:rFonts w:hint="eastAsia" w:ascii="宋体" w:hAnsi="宋体" w:cs="宋体"/>
          <w:b/>
          <w:sz w:val="24"/>
          <w:szCs w:val="24"/>
        </w:rPr>
        <w:t>十、本技术文件的解释权归组委会所有。</w:t>
      </w:r>
    </w:p>
    <w:p>
      <w:pPr>
        <w:rPr>
          <w:rFonts w:ascii="宋体" w:hAnsi="宋体" w:cs="宋体"/>
          <w:b/>
          <w:bCs/>
          <w:sz w:val="24"/>
          <w:szCs w:val="24"/>
        </w:rPr>
      </w:pPr>
    </w:p>
    <w:p>
      <w:pPr>
        <w:rPr>
          <w:rFonts w:ascii="宋体" w:hAnsi="宋体" w:cs="宋体"/>
          <w:b/>
          <w:sz w:val="24"/>
          <w:szCs w:val="24"/>
        </w:rPr>
      </w:pPr>
      <w:r>
        <w:rPr>
          <w:rFonts w:hint="eastAsia" w:ascii="宋体" w:hAnsi="宋体" w:cs="宋体"/>
          <w:b/>
          <w:bCs/>
          <w:sz w:val="24"/>
          <w:szCs w:val="24"/>
        </w:rPr>
        <w:t>附表：</w:t>
      </w:r>
      <w:r>
        <w:rPr>
          <w:rFonts w:hint="eastAsia" w:ascii="宋体" w:hAnsi="宋体" w:cs="宋体"/>
          <w:sz w:val="24"/>
          <w:szCs w:val="24"/>
        </w:rPr>
        <w:t>《作品质量说明表》</w:t>
      </w: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附表.</w:t>
      </w:r>
      <w:r>
        <w:rPr>
          <w:rFonts w:hint="eastAsia" w:ascii="宋体" w:hAnsi="宋体" w:cs="宋体"/>
          <w:bCs/>
          <w:sz w:val="24"/>
          <w:szCs w:val="24"/>
        </w:rPr>
        <w:t>《</w:t>
      </w:r>
      <w:r>
        <w:rPr>
          <w:rFonts w:hint="eastAsia" w:ascii="宋体" w:hAnsi="宋体" w:cs="宋体"/>
          <w:sz w:val="24"/>
          <w:szCs w:val="24"/>
        </w:rPr>
        <w:t>作品质量说明表</w:t>
      </w:r>
      <w:r>
        <w:rPr>
          <w:rFonts w:hint="eastAsia" w:ascii="宋体" w:hAnsi="宋体" w:cs="宋体"/>
          <w:bCs/>
          <w:sz w:val="24"/>
          <w:szCs w:val="24"/>
        </w:rPr>
        <w:t>》</w:t>
      </w:r>
    </w:p>
    <w:p>
      <w:pPr>
        <w:spacing w:line="240" w:lineRule="auto"/>
        <w:rPr>
          <w:rFonts w:ascii="宋体" w:hAnsi="宋体" w:cs="宋体"/>
          <w:b/>
          <w:szCs w:val="21"/>
        </w:rPr>
      </w:pPr>
    </w:p>
    <w:tbl>
      <w:tblPr>
        <w:tblStyle w:val="16"/>
        <w:tblW w:w="7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995"/>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152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r>
              <w:rPr>
                <w:rFonts w:hint="eastAsia" w:ascii="宋体" w:hAnsi="宋体" w:cs="宋体"/>
                <w:b/>
                <w:bCs/>
                <w:sz w:val="24"/>
                <w:szCs w:val="24"/>
              </w:rPr>
              <w:t>选手姓名</w:t>
            </w:r>
          </w:p>
        </w:tc>
        <w:tc>
          <w:tcPr>
            <w:tcW w:w="19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p>
        </w:tc>
        <w:tc>
          <w:tcPr>
            <w:tcW w:w="19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r>
              <w:rPr>
                <w:rFonts w:hint="eastAsia" w:ascii="宋体" w:hAnsi="宋体" w:cs="宋体"/>
                <w:b/>
                <w:bCs/>
                <w:sz w:val="24"/>
                <w:szCs w:val="24"/>
              </w:rPr>
              <w:t>选手编号</w:t>
            </w:r>
          </w:p>
        </w:tc>
        <w:tc>
          <w:tcPr>
            <w:tcW w:w="19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p>
        </w:tc>
      </w:tr>
    </w:tbl>
    <w:p>
      <w:pPr>
        <w:spacing w:line="480" w:lineRule="auto"/>
        <w:rPr>
          <w:rFonts w:ascii="宋体" w:hAnsi="宋体" w:cs="宋体"/>
          <w:sz w:val="24"/>
          <w:szCs w:val="24"/>
          <w:u w:val="dotDash"/>
        </w:rPr>
      </w:pPr>
      <w:r>
        <w:rPr>
          <w:rFonts w:hint="eastAsia" w:ascii="宋体" w:hAnsi="宋体" w:cs="宋体"/>
          <w:b/>
          <w:bCs/>
          <w:sz w:val="24"/>
          <w:szCs w:val="24"/>
          <w:u w:val="dotDash"/>
        </w:rPr>
        <w:t xml:space="preserve">*                     </w:t>
      </w:r>
      <w:r>
        <w:rPr>
          <w:rFonts w:hint="eastAsia" w:ascii="宋体" w:hAnsi="宋体" w:cs="宋体"/>
          <w:sz w:val="24"/>
          <w:szCs w:val="24"/>
          <w:u w:val="dotDash"/>
        </w:rPr>
        <w:t>送评时由送评登记员对折密封  *</w:t>
      </w:r>
    </w:p>
    <w:p>
      <w:pPr>
        <w:spacing w:line="0" w:lineRule="atLeast"/>
        <w:rPr>
          <w:rFonts w:ascii="宋体" w:hAnsi="宋体" w:cs="宋体"/>
          <w:szCs w:val="21"/>
          <w:u w:val="dotDash"/>
        </w:rPr>
      </w:pPr>
    </w:p>
    <w:p>
      <w:pPr>
        <w:spacing w:afterLines="20" w:line="0" w:lineRule="atLeast"/>
        <w:jc w:val="center"/>
        <w:rPr>
          <w:rFonts w:ascii="宋体" w:hAnsi="宋体" w:cs="宋体"/>
          <w:sz w:val="24"/>
          <w:szCs w:val="24"/>
        </w:rPr>
      </w:pPr>
      <w:r>
        <w:rPr>
          <w:rFonts w:hint="eastAsia" w:ascii="宋体" w:hAnsi="宋体" w:cs="宋体"/>
          <w:bCs/>
          <w:sz w:val="24"/>
          <w:szCs w:val="24"/>
        </w:rPr>
        <w:t>2021年江门市第一届职业技能大赛“粤菜师傅”职业技能竞赛暨第四届粤港澳大湾区“粤菜师傅”技能大赛江门选拔赛</w:t>
      </w:r>
    </w:p>
    <w:p>
      <w:pPr>
        <w:spacing w:afterLines="20" w:line="0" w:lineRule="atLeast"/>
        <w:jc w:val="center"/>
        <w:rPr>
          <w:rFonts w:ascii="宋体" w:hAnsi="宋体" w:cs="宋体"/>
          <w:bCs/>
          <w:sz w:val="24"/>
          <w:szCs w:val="24"/>
        </w:rPr>
      </w:pPr>
      <w:r>
        <w:rPr>
          <w:rFonts w:hint="eastAsia" w:ascii="宋体" w:hAnsi="宋体" w:cs="宋体"/>
          <w:sz w:val="24"/>
          <w:szCs w:val="24"/>
        </w:rPr>
        <w:t>中式烹调项目“粤菜新秀组”作品质量说明表</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12"/>
        <w:gridCol w:w="486"/>
        <w:gridCol w:w="2574"/>
        <w:gridCol w:w="126"/>
        <w:gridCol w:w="825"/>
        <w:gridCol w:w="360"/>
        <w:gridCol w:w="825"/>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此栏由选手填写</w:t>
            </w:r>
          </w:p>
        </w:tc>
        <w:tc>
          <w:tcPr>
            <w:tcW w:w="139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r>
              <w:rPr>
                <w:rFonts w:hint="eastAsia" w:ascii="宋体" w:hAnsi="宋体" w:cs="宋体"/>
                <w:b/>
                <w:bCs/>
                <w:sz w:val="24"/>
                <w:szCs w:val="24"/>
              </w:rPr>
              <w:t>作品名称</w:t>
            </w:r>
          </w:p>
        </w:tc>
        <w:tc>
          <w:tcPr>
            <w:tcW w:w="6668"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456" w:type="dxa"/>
            <w:vMerge w:val="continue"/>
            <w:tcBorders>
              <w:left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bCs/>
                <w:sz w:val="24"/>
                <w:szCs w:val="24"/>
              </w:rPr>
            </w:pPr>
            <w:r>
              <w:rPr>
                <w:rFonts w:hint="eastAsia" w:ascii="宋体" w:hAnsi="宋体" w:cs="宋体"/>
                <w:b/>
                <w:bCs/>
                <w:sz w:val="24"/>
                <w:szCs w:val="24"/>
              </w:rPr>
              <w:t>作品类型</w:t>
            </w:r>
          </w:p>
        </w:tc>
        <w:tc>
          <w:tcPr>
            <w:tcW w:w="4371" w:type="dxa"/>
            <w:gridSpan w:val="5"/>
            <w:tcBorders>
              <w:top w:val="single" w:color="auto" w:sz="4" w:space="0"/>
              <w:left w:val="single" w:color="auto" w:sz="4" w:space="0"/>
              <w:bottom w:val="single" w:color="auto" w:sz="4" w:space="0"/>
              <w:right w:val="single" w:color="auto" w:sz="4" w:space="0"/>
            </w:tcBorders>
            <w:noWrap/>
            <w:vAlign w:val="center"/>
          </w:tcPr>
          <w:p>
            <w:pPr>
              <w:spacing w:line="312" w:lineRule="auto"/>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 xml:space="preserve">指定主料菜肴     </w:t>
            </w:r>
            <w:r>
              <w:rPr>
                <w:rFonts w:hint="eastAsia" w:ascii="宋体" w:hAnsi="宋体" w:cs="宋体"/>
                <w:bCs/>
                <w:sz w:val="24"/>
                <w:szCs w:val="24"/>
              </w:rPr>
              <w:sym w:font="Wingdings 2" w:char="00A3"/>
            </w:r>
            <w:r>
              <w:rPr>
                <w:rFonts w:hint="eastAsia" w:ascii="宋体" w:hAnsi="宋体" w:cs="宋体"/>
                <w:bCs/>
                <w:sz w:val="24"/>
                <w:szCs w:val="24"/>
              </w:rPr>
              <w:t>自选菜肴</w:t>
            </w:r>
          </w:p>
          <w:p>
            <w:pPr>
              <w:spacing w:line="312" w:lineRule="auto"/>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自选地方风味小吃</w:t>
            </w:r>
          </w:p>
        </w:tc>
        <w:tc>
          <w:tcPr>
            <w:tcW w:w="82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bCs/>
                <w:sz w:val="24"/>
                <w:szCs w:val="24"/>
              </w:rPr>
            </w:pPr>
            <w:r>
              <w:rPr>
                <w:rFonts w:hint="eastAsia" w:ascii="宋体" w:hAnsi="宋体" w:cs="宋体"/>
                <w:b/>
                <w:bCs/>
                <w:sz w:val="24"/>
                <w:szCs w:val="24"/>
              </w:rPr>
              <w:t>所属系列</w:t>
            </w:r>
          </w:p>
        </w:tc>
        <w:tc>
          <w:tcPr>
            <w:tcW w:w="1958" w:type="dxa"/>
            <w:tcBorders>
              <w:top w:val="single" w:color="auto" w:sz="4" w:space="0"/>
              <w:left w:val="single" w:color="auto" w:sz="4" w:space="0"/>
              <w:bottom w:val="single" w:color="auto" w:sz="4" w:space="0"/>
              <w:right w:val="single" w:color="auto" w:sz="4" w:space="0"/>
            </w:tcBorders>
            <w:noWrap/>
            <w:vAlign w:val="center"/>
          </w:tcPr>
          <w:p>
            <w:pPr>
              <w:spacing w:line="0" w:lineRule="atLeast"/>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 xml:space="preserve">广府菜系列 </w:t>
            </w:r>
          </w:p>
          <w:p>
            <w:pPr>
              <w:spacing w:line="0" w:lineRule="atLeast"/>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 xml:space="preserve">潮汕菜系列 </w:t>
            </w:r>
          </w:p>
          <w:p>
            <w:pPr>
              <w:spacing w:line="0" w:lineRule="atLeast"/>
              <w:rPr>
                <w:rFonts w:ascii="宋体" w:hAnsi="宋体" w:cs="宋体"/>
                <w:b/>
                <w:bCs/>
                <w:sz w:val="24"/>
                <w:szCs w:val="24"/>
              </w:rPr>
            </w:pPr>
            <w:r>
              <w:rPr>
                <w:rFonts w:hint="eastAsia" w:ascii="宋体" w:hAnsi="宋体" w:cs="宋体"/>
                <w:bCs/>
                <w:sz w:val="24"/>
                <w:szCs w:val="24"/>
              </w:rPr>
              <w:sym w:font="Wingdings 2" w:char="00A3"/>
            </w:r>
            <w:r>
              <w:rPr>
                <w:rFonts w:hint="eastAsia" w:ascii="宋体" w:hAnsi="宋体" w:cs="宋体"/>
                <w:bCs/>
                <w:sz w:val="24"/>
                <w:szCs w:val="24"/>
              </w:rPr>
              <w:t>客家菜系列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主料</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辅料</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特殊</w:t>
            </w:r>
          </w:p>
          <w:p>
            <w:pPr>
              <w:spacing w:line="240" w:lineRule="auto"/>
              <w:jc w:val="center"/>
              <w:rPr>
                <w:rFonts w:ascii="宋体" w:hAnsi="宋体" w:cs="宋体"/>
                <w:sz w:val="24"/>
                <w:szCs w:val="24"/>
              </w:rPr>
            </w:pPr>
            <w:r>
              <w:rPr>
                <w:rFonts w:hint="eastAsia" w:ascii="宋体" w:hAnsi="宋体" w:cs="宋体"/>
                <w:sz w:val="24"/>
                <w:szCs w:val="24"/>
              </w:rPr>
              <w:t>调料</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其他</w:t>
            </w:r>
          </w:p>
          <w:p>
            <w:pPr>
              <w:spacing w:line="240" w:lineRule="auto"/>
              <w:jc w:val="center"/>
              <w:rPr>
                <w:rFonts w:ascii="宋体" w:hAnsi="宋体" w:cs="宋体"/>
                <w:sz w:val="24"/>
                <w:szCs w:val="24"/>
              </w:rPr>
            </w:pPr>
            <w:r>
              <w:rPr>
                <w:rFonts w:hint="eastAsia" w:ascii="宋体" w:hAnsi="宋体" w:cs="宋体"/>
                <w:sz w:val="24"/>
                <w:szCs w:val="24"/>
              </w:rPr>
              <w:t>原料</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8066"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r>
              <w:rPr>
                <w:rFonts w:hint="eastAsia" w:ascii="宋体" w:hAnsi="宋体" w:cs="宋体"/>
                <w:b/>
                <w:bCs/>
                <w:sz w:val="24"/>
                <w:szCs w:val="24"/>
              </w:rPr>
              <w:t>作 品 质 量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设计理念</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烹调方法</w:t>
            </w:r>
          </w:p>
        </w:tc>
        <w:tc>
          <w:tcPr>
            <w:tcW w:w="3186"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菜肴味型</w:t>
            </w:r>
          </w:p>
        </w:tc>
        <w:tc>
          <w:tcPr>
            <w:tcW w:w="3143"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制作工序</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风味特点简介</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uto"/>
              <w:ind w:left="310" w:hanging="310" w:hangingChars="147"/>
              <w:rPr>
                <w:rFonts w:ascii="宋体" w:hAnsi="宋体" w:cs="宋体"/>
                <w:bCs/>
                <w:szCs w:val="21"/>
              </w:rPr>
            </w:pPr>
            <w:r>
              <w:rPr>
                <w:rFonts w:hint="eastAsia" w:ascii="宋体" w:hAnsi="宋体" w:cs="宋体"/>
                <w:b/>
                <w:bCs/>
                <w:szCs w:val="21"/>
              </w:rPr>
              <w:t>备注</w:t>
            </w:r>
            <w:r>
              <w:rPr>
                <w:rFonts w:hint="eastAsia" w:ascii="宋体" w:hAnsi="宋体" w:cs="宋体"/>
                <w:szCs w:val="21"/>
              </w:rPr>
              <w:t>：</w:t>
            </w:r>
            <w:r>
              <w:rPr>
                <w:rFonts w:hint="eastAsia" w:ascii="宋体" w:hAnsi="宋体" w:cs="宋体"/>
                <w:bCs/>
                <w:szCs w:val="21"/>
              </w:rPr>
              <w:t>1.应详细填写主料和辅料的食材名称及数量（重量），以作为报到检录时核对的依据。</w:t>
            </w:r>
          </w:p>
          <w:p>
            <w:pPr>
              <w:spacing w:line="240" w:lineRule="auto"/>
              <w:ind w:firstLine="630" w:firstLineChars="300"/>
              <w:rPr>
                <w:rFonts w:ascii="宋体" w:hAnsi="宋体" w:cs="宋体"/>
                <w:szCs w:val="21"/>
              </w:rPr>
            </w:pPr>
            <w:r>
              <w:rPr>
                <w:rFonts w:hint="eastAsia" w:ascii="宋体" w:hAnsi="宋体" w:cs="宋体"/>
                <w:bCs/>
                <w:szCs w:val="21"/>
              </w:rPr>
              <w:t>2.菜肴作品送评时，必须连同该说明表一并送评，否则不予评分。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4428"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r>
              <w:rPr>
                <w:rFonts w:hint="eastAsia" w:ascii="宋体" w:hAnsi="宋体" w:cs="宋体"/>
                <w:b/>
                <w:bCs/>
                <w:sz w:val="24"/>
                <w:szCs w:val="24"/>
              </w:rPr>
              <w:t>作品编号（</w:t>
            </w:r>
            <w:r>
              <w:rPr>
                <w:rFonts w:hint="eastAsia" w:ascii="宋体" w:hAnsi="宋体" w:cs="宋体"/>
                <w:sz w:val="24"/>
                <w:szCs w:val="24"/>
              </w:rPr>
              <w:t>此栏由品种送评登记员填写</w:t>
            </w:r>
            <w:r>
              <w:rPr>
                <w:rFonts w:hint="eastAsia" w:ascii="宋体" w:hAnsi="宋体" w:cs="宋体"/>
                <w:b/>
                <w:bCs/>
                <w:sz w:val="24"/>
                <w:szCs w:val="24"/>
              </w:rPr>
              <w:t>）</w:t>
            </w:r>
          </w:p>
        </w:tc>
        <w:tc>
          <w:tcPr>
            <w:tcW w:w="4094" w:type="dxa"/>
            <w:gridSpan w:val="5"/>
            <w:tcBorders>
              <w:top w:val="single" w:color="auto" w:sz="4" w:space="0"/>
              <w:left w:val="single" w:color="auto" w:sz="4" w:space="0"/>
              <w:bottom w:val="single" w:color="auto" w:sz="4" w:space="0"/>
              <w:right w:val="single" w:color="auto" w:sz="4" w:space="0"/>
            </w:tcBorders>
            <w:noWrap/>
          </w:tcPr>
          <w:p>
            <w:pPr>
              <w:jc w:val="center"/>
              <w:rPr>
                <w:rFonts w:ascii="宋体" w:hAnsi="宋体" w:cs="宋体"/>
                <w:b/>
                <w:bCs/>
                <w:sz w:val="24"/>
                <w:szCs w:val="24"/>
              </w:rPr>
            </w:pPr>
          </w:p>
        </w:tc>
      </w:tr>
    </w:tbl>
    <w:p>
      <w:pPr>
        <w:jc w:val="center"/>
        <w:rPr>
          <w:rFonts w:ascii="宋体" w:hAnsi="宋体" w:cs="宋体"/>
          <w:sz w:val="24"/>
          <w:szCs w:val="24"/>
        </w:rPr>
      </w:pPr>
      <w:r>
        <w:rPr>
          <w:rFonts w:hint="eastAsia" w:ascii="宋体" w:hAnsi="宋体" w:cs="宋体"/>
          <w:sz w:val="24"/>
          <w:szCs w:val="24"/>
        </w:rPr>
        <w:t>大赛组委会执委会制表</w:t>
      </w:r>
    </w:p>
    <w:sectPr>
      <w:footerReference r:id="rId3" w:type="default"/>
      <w:pgSz w:w="11906" w:h="16838"/>
      <w:pgMar w:top="1440" w:right="1786" w:bottom="1440" w:left="1786"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7"/>
      <w:suff w:val="nothing"/>
      <w:lvlText w:val="%1　"/>
      <w:lvlJc w:val="left"/>
      <w:pPr>
        <w:ind w:left="2411"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142"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255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伟红">
    <w15:presenceInfo w15:providerId="None" w15:userId="黎伟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8F804E0"/>
    <w:rsid w:val="0023471D"/>
    <w:rsid w:val="003C2979"/>
    <w:rsid w:val="00487207"/>
    <w:rsid w:val="00567826"/>
    <w:rsid w:val="005967E2"/>
    <w:rsid w:val="005E402B"/>
    <w:rsid w:val="006A2FD2"/>
    <w:rsid w:val="007061DA"/>
    <w:rsid w:val="00813F57"/>
    <w:rsid w:val="009A6F10"/>
    <w:rsid w:val="00A62809"/>
    <w:rsid w:val="00A95593"/>
    <w:rsid w:val="00A97987"/>
    <w:rsid w:val="00B17759"/>
    <w:rsid w:val="00C6107B"/>
    <w:rsid w:val="00D24EAB"/>
    <w:rsid w:val="00DA1567"/>
    <w:rsid w:val="00DB5B8B"/>
    <w:rsid w:val="00ED373B"/>
    <w:rsid w:val="00ED5202"/>
    <w:rsid w:val="00F04850"/>
    <w:rsid w:val="021B6495"/>
    <w:rsid w:val="027D2CED"/>
    <w:rsid w:val="028A6EE8"/>
    <w:rsid w:val="03321D0A"/>
    <w:rsid w:val="03625309"/>
    <w:rsid w:val="046C7FE7"/>
    <w:rsid w:val="04822F1B"/>
    <w:rsid w:val="05643CCC"/>
    <w:rsid w:val="05CE5623"/>
    <w:rsid w:val="076F580A"/>
    <w:rsid w:val="08F804E0"/>
    <w:rsid w:val="09EE17EA"/>
    <w:rsid w:val="0A526CBE"/>
    <w:rsid w:val="0C2A5F2C"/>
    <w:rsid w:val="10B21E29"/>
    <w:rsid w:val="123D5EE3"/>
    <w:rsid w:val="131B1F50"/>
    <w:rsid w:val="145450FF"/>
    <w:rsid w:val="156016BA"/>
    <w:rsid w:val="1C5E0E7D"/>
    <w:rsid w:val="1EF63F07"/>
    <w:rsid w:val="204F64D2"/>
    <w:rsid w:val="22E00260"/>
    <w:rsid w:val="23B31E6B"/>
    <w:rsid w:val="245C6E58"/>
    <w:rsid w:val="25D52B71"/>
    <w:rsid w:val="26AD5816"/>
    <w:rsid w:val="26AF3A75"/>
    <w:rsid w:val="2B0A63F2"/>
    <w:rsid w:val="2B123AC4"/>
    <w:rsid w:val="2C6E3E8E"/>
    <w:rsid w:val="2C80168B"/>
    <w:rsid w:val="2EAC64CE"/>
    <w:rsid w:val="31066E08"/>
    <w:rsid w:val="36057C02"/>
    <w:rsid w:val="37263547"/>
    <w:rsid w:val="382D5835"/>
    <w:rsid w:val="39E96D7E"/>
    <w:rsid w:val="3A9F11E5"/>
    <w:rsid w:val="3C4B4267"/>
    <w:rsid w:val="40B91F15"/>
    <w:rsid w:val="418C2DC5"/>
    <w:rsid w:val="42FC3CAB"/>
    <w:rsid w:val="439F6B98"/>
    <w:rsid w:val="44773811"/>
    <w:rsid w:val="44E536EA"/>
    <w:rsid w:val="453D5301"/>
    <w:rsid w:val="46700D2E"/>
    <w:rsid w:val="481438EE"/>
    <w:rsid w:val="48996794"/>
    <w:rsid w:val="4A9D3A28"/>
    <w:rsid w:val="4C0B283D"/>
    <w:rsid w:val="4C2B0613"/>
    <w:rsid w:val="4D235BB1"/>
    <w:rsid w:val="4D9C3065"/>
    <w:rsid w:val="4E025548"/>
    <w:rsid w:val="4E0263C2"/>
    <w:rsid w:val="4EE127EA"/>
    <w:rsid w:val="4F1175D8"/>
    <w:rsid w:val="504C46BE"/>
    <w:rsid w:val="522D166B"/>
    <w:rsid w:val="52534FE1"/>
    <w:rsid w:val="53E20399"/>
    <w:rsid w:val="541C3271"/>
    <w:rsid w:val="5507706E"/>
    <w:rsid w:val="563F72F6"/>
    <w:rsid w:val="5665099A"/>
    <w:rsid w:val="56F22DF3"/>
    <w:rsid w:val="593F75AC"/>
    <w:rsid w:val="5ACE752A"/>
    <w:rsid w:val="5BE27968"/>
    <w:rsid w:val="5C4F3F18"/>
    <w:rsid w:val="5C7E3212"/>
    <w:rsid w:val="5D6F2526"/>
    <w:rsid w:val="5E67794C"/>
    <w:rsid w:val="5FB3589E"/>
    <w:rsid w:val="615013C6"/>
    <w:rsid w:val="624A28C1"/>
    <w:rsid w:val="6310528C"/>
    <w:rsid w:val="668F6DD9"/>
    <w:rsid w:val="67363661"/>
    <w:rsid w:val="68326B58"/>
    <w:rsid w:val="683743B4"/>
    <w:rsid w:val="6B5C3534"/>
    <w:rsid w:val="6B743F5B"/>
    <w:rsid w:val="6E8007E4"/>
    <w:rsid w:val="6EC51AB0"/>
    <w:rsid w:val="6F5110ED"/>
    <w:rsid w:val="6FD66D21"/>
    <w:rsid w:val="7168201D"/>
    <w:rsid w:val="718D7DAF"/>
    <w:rsid w:val="73CA662B"/>
    <w:rsid w:val="74242BFA"/>
    <w:rsid w:val="76965226"/>
    <w:rsid w:val="78DE633F"/>
    <w:rsid w:val="7B19067E"/>
    <w:rsid w:val="7C857861"/>
    <w:rsid w:val="7D7107EA"/>
    <w:rsid w:val="7EDA3B7A"/>
    <w:rsid w:val="7F1E18CB"/>
    <w:rsid w:val="7FC47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b/>
      <w:kern w:val="0"/>
      <w:sz w:val="36"/>
      <w:szCs w:val="36"/>
    </w:rPr>
  </w:style>
  <w:style w:type="paragraph" w:styleId="4">
    <w:name w:val="heading 3"/>
    <w:basedOn w:val="1"/>
    <w:next w:val="1"/>
    <w:semiHidden/>
    <w:unhideWhenUsed/>
    <w:qFormat/>
    <w:uiPriority w:val="0"/>
    <w:pPr>
      <w:spacing w:beforeAutospacing="1" w:afterAutospacing="1"/>
      <w:outlineLvl w:val="2"/>
    </w:pPr>
    <w:rPr>
      <w:rFonts w:hint="eastAsia" w:ascii="宋体" w:hAnsi="宋体"/>
      <w:b/>
      <w:kern w:val="0"/>
      <w:sz w:val="27"/>
      <w:szCs w:val="27"/>
    </w:rPr>
  </w:style>
  <w:style w:type="paragraph" w:styleId="5">
    <w:name w:val="heading 4"/>
    <w:basedOn w:val="1"/>
    <w:next w:val="1"/>
    <w:qFormat/>
    <w:uiPriority w:val="99"/>
    <w:pPr>
      <w:keepNext/>
      <w:keepLines/>
      <w:spacing w:line="372" w:lineRule="auto"/>
      <w:outlineLvl w:val="3"/>
    </w:pPr>
    <w:rPr>
      <w:rFonts w:ascii="Arial" w:hAnsi="Arial" w:eastAsia="黑体"/>
      <w:b/>
      <w:sz w:val="28"/>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next w:val="1"/>
    <w:qFormat/>
    <w:uiPriority w:val="0"/>
    <w:rPr>
      <w:rFonts w:ascii="Arial" w:hAnsi="Arial" w:eastAsia="楷体_GB2312"/>
    </w:rPr>
  </w:style>
  <w:style w:type="paragraph" w:styleId="8">
    <w:name w:val="annotation text"/>
    <w:basedOn w:val="1"/>
    <w:qFormat/>
    <w:uiPriority w:val="0"/>
  </w:style>
  <w:style w:type="paragraph" w:styleId="9">
    <w:name w:val="Body Text"/>
    <w:basedOn w:val="1"/>
    <w:qFormat/>
    <w:uiPriority w:val="99"/>
    <w:pPr>
      <w:ind w:left="145"/>
    </w:pPr>
    <w:rPr>
      <w:rFonts w:ascii="宋体" w:hAnsi="宋体"/>
      <w:sz w:val="19"/>
      <w:szCs w:val="19"/>
    </w:rPr>
  </w:style>
  <w:style w:type="paragraph" w:styleId="10">
    <w:name w:val="Body Text Indent"/>
    <w:basedOn w:val="1"/>
    <w:qFormat/>
    <w:uiPriority w:val="0"/>
    <w:pPr>
      <w:ind w:firstLine="560" w:firstLineChars="200"/>
    </w:pPr>
    <w:rPr>
      <w:rFonts w:ascii="Times New Roman" w:hAnsi="Times New Roman" w:eastAsia="Times New Roman"/>
      <w:kern w:val="0"/>
      <w:sz w:val="24"/>
    </w:rPr>
  </w:style>
  <w:style w:type="paragraph" w:styleId="11">
    <w:name w:val="Plain Text"/>
    <w:basedOn w:val="1"/>
    <w:qFormat/>
    <w:uiPriority w:val="0"/>
    <w:rPr>
      <w:rFonts w:ascii="宋体" w:hAnsi="Courier New"/>
      <w:kern w:val="0"/>
      <w:szCs w:val="21"/>
    </w:rPr>
  </w:style>
  <w:style w:type="paragraph" w:styleId="12">
    <w:name w:val="footer"/>
    <w:basedOn w:val="1"/>
    <w:qFormat/>
    <w:uiPriority w:val="0"/>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szCs w:val="24"/>
      <w:lang w:val="zh-CN"/>
    </w:rPr>
  </w:style>
  <w:style w:type="paragraph" w:styleId="15">
    <w:name w:val="Normal (Web)"/>
    <w:basedOn w:val="1"/>
    <w:qFormat/>
    <w:uiPriority w:val="0"/>
    <w:pPr>
      <w:spacing w:beforeAutospacing="1" w:afterAutospacing="1"/>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Emphasis"/>
    <w:basedOn w:val="18"/>
    <w:qFormat/>
    <w:uiPriority w:val="0"/>
    <w:rPr>
      <w:i/>
    </w:rPr>
  </w:style>
  <w:style w:type="character" w:styleId="22">
    <w:name w:val="Hyperlink"/>
    <w:basedOn w:val="18"/>
    <w:qFormat/>
    <w:uiPriority w:val="0"/>
    <w:rPr>
      <w:color w:val="0000FF"/>
      <w:u w:val="single"/>
    </w:rPr>
  </w:style>
  <w:style w:type="character" w:styleId="23">
    <w:name w:val="footnote reference"/>
    <w:qFormat/>
    <w:uiPriority w:val="0"/>
    <w:rPr>
      <w:vertAlign w:val="superscript"/>
    </w:rPr>
  </w:style>
  <w:style w:type="paragraph" w:customStyle="1" w:styleId="24">
    <w:name w:val="Body text|2"/>
    <w:basedOn w:val="1"/>
    <w:qFormat/>
    <w:uiPriority w:val="0"/>
    <w:pPr>
      <w:widowControl w:val="0"/>
      <w:shd w:val="clear" w:color="auto" w:fill="FFFFFF"/>
      <w:spacing w:before="420" w:after="1040" w:line="300" w:lineRule="exact"/>
      <w:ind w:hanging="600"/>
      <w:jc w:val="right"/>
    </w:pPr>
    <w:rPr>
      <w:rFonts w:ascii="PMingLiU" w:hAnsi="PMingLiU" w:eastAsia="PMingLiU" w:cs="PMingLiU"/>
      <w:spacing w:val="20"/>
      <w:sz w:val="30"/>
      <w:szCs w:val="30"/>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26">
    <w:name w:val="示例"/>
    <w:next w:val="1"/>
    <w:qFormat/>
    <w:uiPriority w:val="0"/>
    <w:pPr>
      <w:widowControl w:val="0"/>
      <w:ind w:left="2411"/>
      <w:jc w:val="both"/>
    </w:pPr>
    <w:rPr>
      <w:rFonts w:ascii="宋体" w:hAnsi="Times New Roman" w:eastAsia="宋体" w:cs="Times New Roman"/>
      <w:sz w:val="18"/>
      <w:szCs w:val="18"/>
      <w:lang w:val="en-US" w:eastAsia="zh-CN" w:bidi="ar-SA"/>
    </w:rPr>
  </w:style>
  <w:style w:type="paragraph" w:customStyle="1" w:styleId="27">
    <w:name w:val="章标题"/>
    <w:next w:val="2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一级条标题"/>
    <w:next w:val="2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9">
    <w:name w:val="其他实施日期"/>
    <w:basedOn w:val="1"/>
    <w:qFormat/>
    <w:uiPriority w:val="0"/>
    <w:pPr>
      <w:framePr w:w="3997" w:h="471" w:hRule="exact" w:vSpace="181" w:wrap="around" w:vAnchor="page" w:hAnchor="page" w:x="7089" w:y="14097" w:anchorLock="1"/>
      <w:jc w:val="right"/>
    </w:pPr>
    <w:rPr>
      <w:rFonts w:eastAsia="黑体"/>
      <w:kern w:val="0"/>
      <w:sz w:val="28"/>
      <w:szCs w:val="20"/>
    </w:rPr>
  </w:style>
  <w:style w:type="paragraph" w:customStyle="1" w:styleId="30">
    <w:name w:val="其他发布部门"/>
    <w:basedOn w:val="1"/>
    <w:qFormat/>
    <w:uiPriority w:val="0"/>
    <w:pPr>
      <w:framePr w:w="7938" w:h="1134" w:hRule="exact" w:hSpace="125" w:vSpace="181" w:wrap="around" w:vAnchor="page" w:hAnchor="page" w:x="2150" w:y="15310" w:anchorLock="1"/>
      <w:spacing w:line="0" w:lineRule="atLeast"/>
      <w:jc w:val="center"/>
    </w:pPr>
    <w:rPr>
      <w:rFonts w:ascii="黑体" w:eastAsia="黑体"/>
      <w:spacing w:val="20"/>
      <w:w w:val="135"/>
      <w:kern w:val="0"/>
      <w:sz w:val="28"/>
      <w:szCs w:val="20"/>
    </w:rPr>
  </w:style>
  <w:style w:type="paragraph" w:customStyle="1" w:styleId="31">
    <w:name w:val="案例正文"/>
    <w:basedOn w:val="1"/>
    <w:qFormat/>
    <w:uiPriority w:val="0"/>
    <w:pPr>
      <w:spacing w:line="150" w:lineRule="atLeast"/>
      <w:ind w:firstLine="450"/>
    </w:pPr>
    <w:rPr>
      <w:rFonts w:eastAsia="楷体_GB2312"/>
      <w:spacing w:val="5"/>
    </w:rPr>
  </w:style>
  <w:style w:type="paragraph" w:customStyle="1" w:styleId="32">
    <w:name w:val="内容"/>
    <w:basedOn w:val="1"/>
    <w:qFormat/>
    <w:uiPriority w:val="0"/>
    <w:pPr>
      <w:jc w:val="center"/>
    </w:pPr>
    <w:rPr>
      <w:rFonts w:eastAsia="楷体_GB2312"/>
      <w:sz w:val="18"/>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62101-F409-4D1F-8200-F1FB1EF59001}">
  <ds:schemaRefs/>
</ds:datastoreItem>
</file>

<file path=docProps/app.xml><?xml version="1.0" encoding="utf-8"?>
<Properties xmlns="http://schemas.openxmlformats.org/officeDocument/2006/extended-properties" xmlns:vt="http://schemas.openxmlformats.org/officeDocument/2006/docPropsVTypes">
  <Template>Normal</Template>
  <Pages>10</Pages>
  <Words>984</Words>
  <Characters>5615</Characters>
  <Lines>46</Lines>
  <Paragraphs>13</Paragraphs>
  <TotalTime>25</TotalTime>
  <ScaleCrop>false</ScaleCrop>
  <LinksUpToDate>false</LinksUpToDate>
  <CharactersWithSpaces>6586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2021-09-26T09:51:00Z</dcterms:created>
  <dc:creator>泰哥</dc:creator>
  <cp:lastModifiedBy>黎伟红</cp:lastModifiedBy>
  <dcterms:modified xsi:type="dcterms:W3CDTF">2021-09-27T09:21:35Z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C285E9307553447693E48D299354C1DC</vt:lpwstr>
  </property>
</Properties>
</file>