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420" w:rsidDel="00AD1EC2" w:rsidRDefault="00662420" w:rsidP="00662420">
      <w:pPr>
        <w:rPr>
          <w:del w:id="0" w:author="莫丽云" w:date="2021-09-29T11:28:00Z"/>
          <w:rFonts w:asciiTheme="majorEastAsia" w:eastAsiaTheme="majorEastAsia" w:hAnsiTheme="majorEastAsia"/>
          <w:b/>
          <w:sz w:val="44"/>
          <w:szCs w:val="44"/>
        </w:rPr>
      </w:pPr>
    </w:p>
    <w:p w:rsidR="00662420" w:rsidDel="00AD1EC2" w:rsidRDefault="00662420" w:rsidP="00662420">
      <w:pPr>
        <w:tabs>
          <w:tab w:val="center" w:pos="4156"/>
          <w:tab w:val="right" w:pos="8312"/>
        </w:tabs>
        <w:jc w:val="center"/>
        <w:rPr>
          <w:del w:id="1" w:author="莫丽云" w:date="2021-09-29T11:28:00Z"/>
          <w:rFonts w:ascii="宋体" w:hAnsi="宋体"/>
          <w:b/>
          <w:sz w:val="48"/>
          <w:szCs w:val="48"/>
        </w:rPr>
      </w:pPr>
      <w:del w:id="2" w:author="莫丽云" w:date="2021-09-29T11:28:00Z">
        <w:r w:rsidDel="00AD1EC2">
          <w:rPr>
            <w:rFonts w:ascii="宋体" w:hAnsi="宋体" w:hint="eastAsia"/>
            <w:b/>
            <w:sz w:val="48"/>
            <w:szCs w:val="48"/>
          </w:rPr>
          <w:delText>江门市财政局政府信息公开指南</w:delText>
        </w:r>
      </w:del>
    </w:p>
    <w:p w:rsidR="00662420" w:rsidDel="00AD1EC2" w:rsidRDefault="00662420" w:rsidP="00662420">
      <w:pPr>
        <w:jc w:val="center"/>
        <w:rPr>
          <w:del w:id="3" w:author="莫丽云" w:date="2021-09-29T11:28:00Z"/>
          <w:rFonts w:ascii="仿宋_GB2312" w:eastAsia="仿宋_GB2312"/>
          <w:b/>
          <w:bCs/>
          <w:sz w:val="32"/>
          <w:szCs w:val="28"/>
        </w:rPr>
      </w:pPr>
      <w:del w:id="4" w:author="莫丽云" w:date="2021-09-29T11:28:00Z">
        <w:r w:rsidDel="00AD1EC2">
          <w:rPr>
            <w:rFonts w:ascii="黑体" w:eastAsia="黑体" w:hint="eastAsia"/>
            <w:sz w:val="28"/>
            <w:szCs w:val="28"/>
          </w:rPr>
          <w:delText>（2021版）</w:delText>
        </w:r>
      </w:del>
    </w:p>
    <w:p w:rsidR="00662420" w:rsidRPr="002635F0" w:rsidDel="00AD1EC2" w:rsidRDefault="00662420" w:rsidP="002635F0">
      <w:pPr>
        <w:rPr>
          <w:del w:id="5" w:author="莫丽云" w:date="2021-09-29T11:28:00Z"/>
          <w:sz w:val="28"/>
        </w:rPr>
      </w:pPr>
    </w:p>
    <w:p w:rsidR="00662420" w:rsidRPr="002F0D7F" w:rsidDel="00AD1EC2" w:rsidRDefault="00662420" w:rsidP="00662420">
      <w:pPr>
        <w:ind w:firstLineChars="200" w:firstLine="560"/>
        <w:rPr>
          <w:del w:id="6" w:author="莫丽云" w:date="2021-09-29T11:28:00Z"/>
          <w:sz w:val="28"/>
        </w:rPr>
      </w:pPr>
      <w:del w:id="7" w:author="莫丽云" w:date="2021-09-29T11:28:00Z">
        <w:r w:rsidRPr="002635F0" w:rsidDel="00AD1EC2">
          <w:rPr>
            <w:rFonts w:hint="eastAsia"/>
            <w:sz w:val="28"/>
          </w:rPr>
          <w:delText>根据《中华人民共和国政府信息公开条例》（以下简称《条例》），本机关制作和从公民、法人或者其他组织获取并由本机关保存的政府信息，除依法免予公开的外，由本机关负责主动公开或者依公民、法人或者其他组织的申请予以提供。为了更好地提供政府信息公开服务，本机关编制了《江门市财政局政府信息公开指南》（以下简称《指南》）。需要获得本机关政府信息公开服务的公民、法人或者其他组织，建议阅读本《指南》。本《指南》</w:delText>
        </w:r>
        <w:r w:rsidRPr="00C166E7" w:rsidDel="00AD1EC2">
          <w:rPr>
            <w:rFonts w:hint="eastAsia"/>
            <w:sz w:val="28"/>
          </w:rPr>
          <w:delText>将适时更新</w:delText>
        </w:r>
        <w:r w:rsidRPr="002635F0" w:rsidDel="00AD1EC2">
          <w:rPr>
            <w:rFonts w:hint="eastAsia"/>
            <w:sz w:val="28"/>
          </w:rPr>
          <w:delText>。公民、法人或者其他组织可以</w:delText>
        </w:r>
        <w:r w:rsidDel="00AD1EC2">
          <w:rPr>
            <w:rFonts w:hint="eastAsia"/>
            <w:sz w:val="28"/>
          </w:rPr>
          <w:delText>在江门市人民政府门户网站江门市财政局部门频道（</w:delText>
        </w:r>
        <w:r w:rsidDel="00AD1EC2">
          <w:rPr>
            <w:rFonts w:hint="eastAsia"/>
            <w:sz w:val="28"/>
          </w:rPr>
          <w:delText>http://www.jiangmen.gov.cn/bmpd/jmsczj/</w:delText>
        </w:r>
        <w:r w:rsidDel="00AD1EC2">
          <w:rPr>
            <w:rFonts w:hint="eastAsia"/>
            <w:sz w:val="28"/>
          </w:rPr>
          <w:delText>）</w:delText>
        </w:r>
        <w:r w:rsidRPr="002635F0" w:rsidDel="00AD1EC2">
          <w:rPr>
            <w:rFonts w:hint="eastAsia"/>
            <w:sz w:val="28"/>
          </w:rPr>
          <w:delText>查阅本《指南》。</w:delText>
        </w:r>
      </w:del>
    </w:p>
    <w:p w:rsidR="00662420" w:rsidRPr="00E310DD" w:rsidDel="00AD1EC2" w:rsidRDefault="00662420" w:rsidP="00662420">
      <w:pPr>
        <w:ind w:firstLineChars="200" w:firstLine="560"/>
        <w:rPr>
          <w:del w:id="8" w:author="莫丽云" w:date="2021-09-29T11:28:00Z"/>
          <w:rFonts w:ascii="黑体" w:eastAsia="黑体"/>
          <w:sz w:val="28"/>
        </w:rPr>
      </w:pPr>
      <w:del w:id="9" w:author="莫丽云" w:date="2021-09-29T11:28:00Z">
        <w:r w:rsidRPr="00E310DD" w:rsidDel="00AD1EC2">
          <w:rPr>
            <w:rFonts w:ascii="黑体" w:eastAsia="黑体" w:hint="eastAsia"/>
            <w:sz w:val="28"/>
          </w:rPr>
          <w:delText>一、信息分类和编排体系</w:delText>
        </w:r>
      </w:del>
    </w:p>
    <w:p w:rsidR="00662420" w:rsidRPr="002635F0" w:rsidDel="00AD1EC2" w:rsidRDefault="00662420" w:rsidP="00662420">
      <w:pPr>
        <w:ind w:firstLineChars="200" w:firstLine="560"/>
        <w:rPr>
          <w:del w:id="10" w:author="莫丽云" w:date="2021-09-29T11:28:00Z"/>
          <w:sz w:val="28"/>
        </w:rPr>
      </w:pPr>
      <w:del w:id="11" w:author="莫丽云" w:date="2021-09-29T11:28:00Z">
        <w:r w:rsidRPr="002635F0" w:rsidDel="00AD1EC2">
          <w:rPr>
            <w:rFonts w:hint="eastAsia"/>
            <w:sz w:val="28"/>
          </w:rPr>
          <w:delText>本机关在职责范围内，负责主动或依申请公开下列各类政府信息：</w:delText>
        </w:r>
      </w:del>
    </w:p>
    <w:p w:rsidR="00662420" w:rsidRPr="002635F0" w:rsidDel="00AD1EC2" w:rsidRDefault="00662420" w:rsidP="00662420">
      <w:pPr>
        <w:ind w:firstLineChars="200" w:firstLine="560"/>
        <w:rPr>
          <w:del w:id="12" w:author="莫丽云" w:date="2021-09-29T11:28:00Z"/>
          <w:sz w:val="28"/>
        </w:rPr>
      </w:pPr>
      <w:del w:id="13" w:author="莫丽云" w:date="2021-09-29T11:28:00Z">
        <w:r w:rsidRPr="002635F0" w:rsidDel="00AD1EC2">
          <w:rPr>
            <w:rFonts w:hint="eastAsia"/>
            <w:sz w:val="28"/>
          </w:rPr>
          <w:delText>（一）机构概况</w:delText>
        </w:r>
      </w:del>
    </w:p>
    <w:p w:rsidR="00662420" w:rsidRPr="002635F0" w:rsidDel="00AD1EC2" w:rsidRDefault="00662420" w:rsidP="00662420">
      <w:pPr>
        <w:ind w:firstLineChars="200" w:firstLine="560"/>
        <w:rPr>
          <w:del w:id="14" w:author="莫丽云" w:date="2021-09-29T11:28:00Z"/>
          <w:sz w:val="28"/>
        </w:rPr>
      </w:pPr>
      <w:del w:id="15" w:author="莫丽云" w:date="2021-09-29T11:28:00Z">
        <w:r w:rsidRPr="002635F0" w:rsidDel="00AD1EC2">
          <w:rPr>
            <w:rFonts w:hint="eastAsia"/>
            <w:sz w:val="28"/>
          </w:rPr>
          <w:delText>主要包括：本机关职能简介；内设科室设置及职能情况；属下机构设置及职能情况；局领导分工情况等。</w:delText>
        </w:r>
      </w:del>
    </w:p>
    <w:p w:rsidR="00662420" w:rsidRPr="002635F0" w:rsidDel="00AD1EC2" w:rsidRDefault="00662420" w:rsidP="00662420">
      <w:pPr>
        <w:ind w:firstLineChars="200" w:firstLine="560"/>
        <w:rPr>
          <w:del w:id="16" w:author="莫丽云" w:date="2021-09-29T11:28:00Z"/>
          <w:sz w:val="28"/>
        </w:rPr>
      </w:pPr>
      <w:del w:id="17" w:author="莫丽云" w:date="2021-09-29T11:28:00Z">
        <w:r w:rsidRPr="002635F0" w:rsidDel="00AD1EC2">
          <w:rPr>
            <w:rFonts w:hint="eastAsia"/>
            <w:sz w:val="28"/>
          </w:rPr>
          <w:delText>（二）政务公开</w:delText>
        </w:r>
      </w:del>
    </w:p>
    <w:p w:rsidR="00662420" w:rsidDel="00AD1EC2" w:rsidRDefault="00662420" w:rsidP="00662420">
      <w:pPr>
        <w:ind w:firstLineChars="200" w:firstLine="560"/>
        <w:rPr>
          <w:del w:id="18" w:author="莫丽云" w:date="2021-09-29T11:28:00Z"/>
          <w:sz w:val="28"/>
        </w:rPr>
      </w:pPr>
      <w:del w:id="19" w:author="莫丽云" w:date="2021-09-29T11:28:00Z">
        <w:r w:rsidRPr="002635F0" w:rsidDel="00AD1EC2">
          <w:rPr>
            <w:rFonts w:hint="eastAsia"/>
            <w:sz w:val="28"/>
          </w:rPr>
          <w:delText>主要包括：本机关召开的重要会议及有关工作部署、进展等财政信息；重要事项的公告公示；财政部、省财政厅、本机关发布或与其他部门联合发布的政策文件；</w:delText>
        </w:r>
        <w:r w:rsidDel="00AD1EC2">
          <w:rPr>
            <w:rFonts w:hint="eastAsia"/>
            <w:sz w:val="28"/>
          </w:rPr>
          <w:delText>政策解读；</w:delText>
        </w:r>
        <w:r w:rsidRPr="002635F0" w:rsidDel="00AD1EC2">
          <w:rPr>
            <w:rFonts w:hint="eastAsia"/>
            <w:sz w:val="28"/>
          </w:rPr>
          <w:delText>我市各年度预算草案、预算执行、决算草案</w:delText>
        </w:r>
        <w:r w:rsidRPr="002635F0" w:rsidDel="00AD1EC2">
          <w:rPr>
            <w:rFonts w:hint="eastAsia"/>
            <w:sz w:val="28"/>
          </w:rPr>
          <w:lastRenderedPageBreak/>
          <w:delText>信息</w:delText>
        </w:r>
        <w:r w:rsidDel="00AD1EC2">
          <w:rPr>
            <w:rFonts w:hint="eastAsia"/>
            <w:sz w:val="28"/>
          </w:rPr>
          <w:delText>；</w:delText>
        </w:r>
        <w:r w:rsidRPr="002635F0" w:rsidDel="00AD1EC2">
          <w:rPr>
            <w:rFonts w:hint="eastAsia"/>
            <w:sz w:val="28"/>
          </w:rPr>
          <w:delText>本机关预算、决算、“三公”经费信息；</w:delText>
        </w:r>
        <w:r w:rsidDel="00AD1EC2">
          <w:rPr>
            <w:rFonts w:hint="eastAsia"/>
            <w:sz w:val="28"/>
          </w:rPr>
          <w:delText>财政专项信息、</w:delText>
        </w:r>
        <w:r w:rsidRPr="002635F0" w:rsidDel="00AD1EC2">
          <w:rPr>
            <w:rFonts w:hint="eastAsia"/>
            <w:sz w:val="28"/>
          </w:rPr>
          <w:delText>政府社会资本合作项目</w:delText>
        </w:r>
        <w:r w:rsidDel="00AD1EC2">
          <w:rPr>
            <w:rFonts w:hint="eastAsia"/>
            <w:sz w:val="28"/>
          </w:rPr>
          <w:delText>、</w:delText>
        </w:r>
        <w:r w:rsidRPr="002635F0" w:rsidDel="00AD1EC2">
          <w:rPr>
            <w:rFonts w:hint="eastAsia"/>
            <w:sz w:val="28"/>
          </w:rPr>
          <w:delText>减税降费信息</w:delText>
        </w:r>
        <w:r w:rsidDel="00AD1EC2">
          <w:rPr>
            <w:rFonts w:hint="eastAsia"/>
            <w:sz w:val="28"/>
          </w:rPr>
          <w:delText>、财政收支情况、</w:delText>
        </w:r>
      </w:del>
      <w:ins w:id="20" w:author="陈丽娥" w:date="2021-09-28T19:37:00Z">
        <w:del w:id="21" w:author="莫丽云" w:date="2021-09-29T11:28:00Z">
          <w:r w:rsidR="00684281" w:rsidDel="00AD1EC2">
            <w:rPr>
              <w:rFonts w:hint="eastAsia"/>
              <w:sz w:val="28"/>
            </w:rPr>
            <w:delText>行政检查</w:delText>
          </w:r>
        </w:del>
      </w:ins>
      <w:ins w:id="22" w:author="陈丽娥" w:date="2021-09-28T19:38:00Z">
        <w:del w:id="23" w:author="莫丽云" w:date="2021-09-29T11:28:00Z">
          <w:r w:rsidR="00684281" w:rsidDel="00AD1EC2">
            <w:rPr>
              <w:rFonts w:hint="eastAsia"/>
              <w:sz w:val="28"/>
            </w:rPr>
            <w:delText>公示信息、</w:delText>
          </w:r>
        </w:del>
      </w:ins>
      <w:del w:id="24" w:author="莫丽云" w:date="2021-09-29T11:28:00Z">
        <w:r w:rsidRPr="009F763A" w:rsidDel="00AD1EC2">
          <w:rPr>
            <w:rFonts w:hint="eastAsia"/>
            <w:sz w:val="28"/>
          </w:rPr>
          <w:delText>江门市级预决算公开平台</w:delText>
        </w:r>
        <w:r w:rsidR="00485B7C" w:rsidDel="00AD1EC2">
          <w:rPr>
            <w:rFonts w:hint="eastAsia"/>
            <w:sz w:val="28"/>
          </w:rPr>
          <w:delText>、</w:delText>
        </w:r>
        <w:r w:rsidR="00485B7C" w:rsidRPr="00485B7C" w:rsidDel="00AD1EC2">
          <w:rPr>
            <w:rFonts w:hint="eastAsia"/>
            <w:sz w:val="28"/>
          </w:rPr>
          <w:delText>本机关政府信息公开工作</w:delText>
        </w:r>
        <w:r w:rsidR="00485B7C" w:rsidDel="00AD1EC2">
          <w:rPr>
            <w:rFonts w:hint="eastAsia"/>
            <w:sz w:val="28"/>
          </w:rPr>
          <w:delText>报告</w:delText>
        </w:r>
        <w:r w:rsidRPr="002635F0" w:rsidDel="00AD1EC2">
          <w:rPr>
            <w:rFonts w:hint="eastAsia"/>
            <w:sz w:val="28"/>
          </w:rPr>
          <w:delText>等。</w:delText>
        </w:r>
      </w:del>
    </w:p>
    <w:p w:rsidR="00662420" w:rsidDel="00AD1EC2" w:rsidRDefault="00662420" w:rsidP="00662420">
      <w:pPr>
        <w:ind w:firstLineChars="200" w:firstLine="560"/>
        <w:rPr>
          <w:del w:id="25" w:author="莫丽云" w:date="2021-09-29T11:28:00Z"/>
          <w:sz w:val="28"/>
        </w:rPr>
      </w:pPr>
      <w:del w:id="26" w:author="莫丽云" w:date="2021-09-29T11:28:00Z">
        <w:r w:rsidDel="00AD1EC2">
          <w:rPr>
            <w:rFonts w:hint="eastAsia"/>
            <w:sz w:val="28"/>
          </w:rPr>
          <w:delText>（三）政务</w:delText>
        </w:r>
        <w:r w:rsidRPr="002635F0" w:rsidDel="00AD1EC2">
          <w:rPr>
            <w:rFonts w:hint="eastAsia"/>
            <w:sz w:val="28"/>
          </w:rPr>
          <w:delText>服务</w:delText>
        </w:r>
      </w:del>
    </w:p>
    <w:p w:rsidR="00662420" w:rsidDel="00AD1EC2" w:rsidRDefault="00662420" w:rsidP="00662420">
      <w:pPr>
        <w:ind w:firstLineChars="200" w:firstLine="560"/>
        <w:rPr>
          <w:del w:id="27" w:author="莫丽云" w:date="2021-09-29T11:28:00Z"/>
          <w:sz w:val="28"/>
        </w:rPr>
      </w:pPr>
      <w:del w:id="28" w:author="莫丽云" w:date="2021-09-29T11:28:00Z">
        <w:r w:rsidDel="00AD1EC2">
          <w:rPr>
            <w:rFonts w:hint="eastAsia"/>
            <w:sz w:val="28"/>
          </w:rPr>
          <w:delText>主要包括：本机关网上服务窗口</w:delText>
        </w:r>
        <w:r w:rsidRPr="002635F0" w:rsidDel="00AD1EC2">
          <w:rPr>
            <w:rFonts w:hint="eastAsia"/>
            <w:sz w:val="28"/>
          </w:rPr>
          <w:delText>；</w:delText>
        </w:r>
        <w:r w:rsidDel="00AD1EC2">
          <w:rPr>
            <w:rFonts w:hint="eastAsia"/>
            <w:sz w:val="28"/>
          </w:rPr>
          <w:delText>主要业务办事指南等</w:delText>
        </w:r>
        <w:r w:rsidRPr="002635F0" w:rsidDel="00AD1EC2">
          <w:rPr>
            <w:rFonts w:hint="eastAsia"/>
            <w:sz w:val="28"/>
          </w:rPr>
          <w:delText>。</w:delText>
        </w:r>
      </w:del>
    </w:p>
    <w:p w:rsidR="00662420" w:rsidDel="00AD1EC2" w:rsidRDefault="00662420" w:rsidP="00662420">
      <w:pPr>
        <w:ind w:firstLineChars="200" w:firstLine="560"/>
        <w:rPr>
          <w:del w:id="29" w:author="莫丽云" w:date="2021-09-29T11:28:00Z"/>
          <w:sz w:val="28"/>
        </w:rPr>
      </w:pPr>
      <w:del w:id="30" w:author="莫丽云" w:date="2021-09-29T11:28:00Z">
        <w:r w:rsidRPr="00CD5291" w:rsidDel="00AD1EC2">
          <w:rPr>
            <w:rFonts w:hint="eastAsia"/>
            <w:sz w:val="28"/>
          </w:rPr>
          <w:delText>（四）政民互动</w:delText>
        </w:r>
      </w:del>
    </w:p>
    <w:p w:rsidR="00662420" w:rsidDel="00AD1EC2" w:rsidRDefault="00662420" w:rsidP="00662420">
      <w:pPr>
        <w:ind w:firstLineChars="200" w:firstLine="560"/>
        <w:rPr>
          <w:del w:id="31" w:author="莫丽云" w:date="2021-09-29T11:28:00Z"/>
          <w:sz w:val="28"/>
        </w:rPr>
      </w:pPr>
      <w:del w:id="32" w:author="莫丽云" w:date="2021-09-29T11:28:00Z">
        <w:r w:rsidDel="00AD1EC2">
          <w:rPr>
            <w:rFonts w:hint="eastAsia"/>
            <w:sz w:val="28"/>
          </w:rPr>
          <w:delText>主要包括：留言选登；答问知识库；在线访谈；访谈预告；网上调查；意见征集；结果反馈；领导信箱；业务咨询；业务投诉；违纪举报等。</w:delText>
        </w:r>
      </w:del>
    </w:p>
    <w:p w:rsidR="00662420" w:rsidDel="00AD1EC2" w:rsidRDefault="00662420" w:rsidP="00662420">
      <w:pPr>
        <w:ind w:firstLineChars="200" w:firstLine="560"/>
        <w:rPr>
          <w:del w:id="33" w:author="莫丽云" w:date="2021-09-29T11:28:00Z"/>
          <w:sz w:val="28"/>
        </w:rPr>
      </w:pPr>
      <w:del w:id="34" w:author="莫丽云" w:date="2021-09-29T11:28:00Z">
        <w:r w:rsidDel="00AD1EC2">
          <w:rPr>
            <w:rFonts w:hint="eastAsia"/>
            <w:sz w:val="28"/>
          </w:rPr>
          <w:delText>（五</w:delText>
        </w:r>
        <w:r w:rsidRPr="002635F0" w:rsidDel="00AD1EC2">
          <w:rPr>
            <w:rFonts w:hint="eastAsia"/>
            <w:sz w:val="28"/>
          </w:rPr>
          <w:delText>）专题专栏</w:delText>
        </w:r>
      </w:del>
    </w:p>
    <w:p w:rsidR="00662420" w:rsidDel="00AD1EC2" w:rsidRDefault="00662420" w:rsidP="00662420">
      <w:pPr>
        <w:ind w:firstLineChars="200" w:firstLine="560"/>
        <w:rPr>
          <w:del w:id="35" w:author="莫丽云" w:date="2021-09-29T11:28:00Z"/>
          <w:sz w:val="28"/>
        </w:rPr>
      </w:pPr>
      <w:del w:id="36" w:author="莫丽云" w:date="2021-09-29T11:28:00Z">
        <w:r w:rsidRPr="002635F0" w:rsidDel="00AD1EC2">
          <w:rPr>
            <w:rFonts w:hint="eastAsia"/>
            <w:sz w:val="28"/>
          </w:rPr>
          <w:delText>主要包括：</w:delText>
        </w:r>
        <w:r w:rsidDel="00AD1EC2">
          <w:rPr>
            <w:rFonts w:hint="eastAsia"/>
            <w:sz w:val="28"/>
          </w:rPr>
          <w:delText>法治建设；扶贫资金政策专栏；地方政府债务；</w:delText>
        </w:r>
        <w:r w:rsidRPr="002635F0" w:rsidDel="00AD1EC2">
          <w:rPr>
            <w:rFonts w:hint="eastAsia"/>
            <w:sz w:val="28"/>
          </w:rPr>
          <w:delText>本机关党务工作开展情况等。</w:delText>
        </w:r>
      </w:del>
    </w:p>
    <w:p w:rsidR="00662420" w:rsidRPr="00E310DD" w:rsidDel="00AD1EC2" w:rsidRDefault="00662420" w:rsidP="00662420">
      <w:pPr>
        <w:ind w:firstLineChars="200" w:firstLine="560"/>
        <w:rPr>
          <w:del w:id="37" w:author="莫丽云" w:date="2021-09-29T11:28:00Z"/>
          <w:rFonts w:ascii="黑体" w:eastAsia="黑体"/>
          <w:sz w:val="28"/>
        </w:rPr>
      </w:pPr>
      <w:del w:id="38" w:author="莫丽云" w:date="2021-09-29T11:28:00Z">
        <w:r w:rsidRPr="00E310DD" w:rsidDel="00AD1EC2">
          <w:rPr>
            <w:rFonts w:ascii="黑体" w:eastAsia="黑体" w:hint="eastAsia"/>
            <w:sz w:val="28"/>
          </w:rPr>
          <w:delText>二、获取形式</w:delText>
        </w:r>
      </w:del>
    </w:p>
    <w:p w:rsidR="00662420" w:rsidDel="00AD1EC2" w:rsidRDefault="00662420" w:rsidP="00662420">
      <w:pPr>
        <w:ind w:firstLineChars="200" w:firstLine="560"/>
        <w:rPr>
          <w:del w:id="39" w:author="莫丽云" w:date="2021-09-29T11:28:00Z"/>
          <w:sz w:val="28"/>
        </w:rPr>
      </w:pPr>
      <w:del w:id="40" w:author="莫丽云" w:date="2021-09-29T11:28:00Z">
        <w:r w:rsidRPr="002635F0" w:rsidDel="00AD1EC2">
          <w:rPr>
            <w:rFonts w:hint="eastAsia"/>
            <w:sz w:val="28"/>
          </w:rPr>
          <w:delText>（一）主动公开</w:delText>
        </w:r>
      </w:del>
    </w:p>
    <w:p w:rsidR="00662420" w:rsidDel="00AD1EC2" w:rsidRDefault="00662420" w:rsidP="00662420">
      <w:pPr>
        <w:ind w:firstLineChars="200" w:firstLine="560"/>
        <w:rPr>
          <w:del w:id="41" w:author="莫丽云" w:date="2021-09-29T11:28:00Z"/>
          <w:sz w:val="28"/>
        </w:rPr>
      </w:pPr>
      <w:del w:id="42" w:author="莫丽云" w:date="2021-09-29T11:28:00Z">
        <w:r w:rsidRPr="002635F0" w:rsidDel="00AD1EC2">
          <w:rPr>
            <w:rFonts w:hint="eastAsia"/>
            <w:sz w:val="28"/>
          </w:rPr>
          <w:delText>●</w:delText>
        </w:r>
        <w:r w:rsidRPr="002635F0" w:rsidDel="00AD1EC2">
          <w:rPr>
            <w:rFonts w:hint="eastAsia"/>
            <w:sz w:val="28"/>
          </w:rPr>
          <w:delText xml:space="preserve"> </w:delText>
        </w:r>
        <w:r w:rsidRPr="002635F0" w:rsidDel="00AD1EC2">
          <w:rPr>
            <w:rFonts w:hint="eastAsia"/>
            <w:sz w:val="28"/>
          </w:rPr>
          <w:delText>公开形式</w:delText>
        </w:r>
      </w:del>
    </w:p>
    <w:p w:rsidR="00662420" w:rsidDel="00AD1EC2" w:rsidRDefault="00662420" w:rsidP="00662420">
      <w:pPr>
        <w:ind w:firstLineChars="200" w:firstLine="560"/>
        <w:rPr>
          <w:del w:id="43" w:author="莫丽云" w:date="2021-09-29T11:28:00Z"/>
          <w:sz w:val="28"/>
        </w:rPr>
      </w:pPr>
      <w:del w:id="44" w:author="莫丽云" w:date="2021-09-29T11:28:00Z">
        <w:r w:rsidRPr="002635F0" w:rsidDel="00AD1EC2">
          <w:rPr>
            <w:rFonts w:hint="eastAsia"/>
            <w:sz w:val="28"/>
          </w:rPr>
          <w:delText>本机关政府信息公开主要采取政府网站网上公开形式。本机关网上信息公开网址为：</w:delText>
        </w:r>
        <w:r w:rsidDel="00AD1EC2">
          <w:rPr>
            <w:rFonts w:hint="eastAsia"/>
            <w:sz w:val="28"/>
          </w:rPr>
          <w:delText>http://www.jiangmen.gov.cn/bmpd/jmsczj/</w:delText>
        </w:r>
        <w:r w:rsidRPr="002635F0" w:rsidDel="00AD1EC2">
          <w:rPr>
            <w:rFonts w:hint="eastAsia"/>
            <w:sz w:val="28"/>
          </w:rPr>
          <w:delText>。</w:delText>
        </w:r>
      </w:del>
    </w:p>
    <w:p w:rsidR="00662420" w:rsidDel="00AD1EC2" w:rsidRDefault="00662420" w:rsidP="00662420">
      <w:pPr>
        <w:ind w:firstLineChars="200" w:firstLine="560"/>
        <w:rPr>
          <w:del w:id="45" w:author="莫丽云" w:date="2021-09-29T11:28:00Z"/>
          <w:sz w:val="28"/>
        </w:rPr>
      </w:pPr>
      <w:del w:id="46" w:author="莫丽云" w:date="2021-09-29T11:28:00Z">
        <w:r w:rsidRPr="002635F0" w:rsidDel="00AD1EC2">
          <w:rPr>
            <w:rFonts w:hint="eastAsia"/>
            <w:sz w:val="28"/>
          </w:rPr>
          <w:delText>本机关还将采用以下辅助方式主动公开政府信息：</w:delText>
        </w:r>
      </w:del>
    </w:p>
    <w:p w:rsidR="00662420" w:rsidDel="00AD1EC2" w:rsidRDefault="00662420" w:rsidP="00662420">
      <w:pPr>
        <w:ind w:firstLineChars="200" w:firstLine="560"/>
        <w:rPr>
          <w:del w:id="47" w:author="莫丽云" w:date="2021-09-29T11:28:00Z"/>
          <w:sz w:val="28"/>
        </w:rPr>
      </w:pPr>
      <w:del w:id="48" w:author="莫丽云" w:date="2021-09-29T11:28:00Z">
        <w:r w:rsidDel="00AD1EC2">
          <w:rPr>
            <w:rFonts w:hint="eastAsia"/>
            <w:sz w:val="28"/>
          </w:rPr>
          <w:delText xml:space="preserve">1. </w:delText>
        </w:r>
        <w:r w:rsidRPr="002635F0" w:rsidDel="00AD1EC2">
          <w:rPr>
            <w:rFonts w:hint="eastAsia"/>
            <w:sz w:val="28"/>
          </w:rPr>
          <w:delText>通过政府公</w:delText>
        </w:r>
        <w:r w:rsidDel="00AD1EC2">
          <w:rPr>
            <w:rFonts w:hint="eastAsia"/>
            <w:sz w:val="28"/>
          </w:rPr>
          <w:delText>报、新闻发布会等形式和报纸、广播、电视、政务微博、政务微信等</w:delText>
        </w:r>
        <w:r w:rsidRPr="002635F0" w:rsidDel="00AD1EC2">
          <w:rPr>
            <w:rFonts w:hint="eastAsia"/>
            <w:sz w:val="28"/>
          </w:rPr>
          <w:delText>媒体主动公开政府信息；</w:delText>
        </w:r>
      </w:del>
    </w:p>
    <w:p w:rsidR="00662420" w:rsidDel="00AD1EC2" w:rsidRDefault="00662420" w:rsidP="00662420">
      <w:pPr>
        <w:ind w:firstLineChars="200" w:firstLine="560"/>
        <w:rPr>
          <w:del w:id="49" w:author="莫丽云" w:date="2021-09-29T11:28:00Z"/>
          <w:sz w:val="28"/>
        </w:rPr>
      </w:pPr>
      <w:del w:id="50" w:author="莫丽云" w:date="2021-09-29T11:28:00Z">
        <w:r w:rsidDel="00AD1EC2">
          <w:rPr>
            <w:rFonts w:hint="eastAsia"/>
            <w:sz w:val="28"/>
          </w:rPr>
          <w:delText xml:space="preserve">2. </w:delText>
        </w:r>
        <w:r w:rsidRPr="002635F0" w:rsidDel="00AD1EC2">
          <w:rPr>
            <w:rFonts w:hint="eastAsia"/>
            <w:sz w:val="28"/>
          </w:rPr>
          <w:delText>本机关在江门市财政局办公楼一楼大堂设有政府信息公告栏、</w:delText>
        </w:r>
        <w:r w:rsidDel="00AD1EC2">
          <w:rPr>
            <w:rFonts w:hint="eastAsia"/>
            <w:sz w:val="28"/>
          </w:rPr>
          <w:delText>电子显示屏、</w:delText>
        </w:r>
        <w:r w:rsidRPr="002635F0" w:rsidDel="00AD1EC2">
          <w:rPr>
            <w:rFonts w:hint="eastAsia"/>
            <w:sz w:val="28"/>
          </w:rPr>
          <w:delText>电子触摸屏，主动公开政府信息。</w:delText>
        </w:r>
      </w:del>
    </w:p>
    <w:p w:rsidR="00662420" w:rsidDel="00AD1EC2" w:rsidRDefault="00662420" w:rsidP="00662420">
      <w:pPr>
        <w:ind w:firstLineChars="200" w:firstLine="560"/>
        <w:rPr>
          <w:del w:id="51" w:author="莫丽云" w:date="2021-09-29T11:28:00Z"/>
          <w:sz w:val="28"/>
        </w:rPr>
      </w:pPr>
      <w:del w:id="52" w:author="莫丽云" w:date="2021-09-29T11:28:00Z">
        <w:r w:rsidRPr="002635F0" w:rsidDel="00AD1EC2">
          <w:rPr>
            <w:rFonts w:hint="eastAsia"/>
            <w:sz w:val="28"/>
          </w:rPr>
          <w:delText>●</w:delText>
        </w:r>
        <w:r w:rsidRPr="002635F0" w:rsidDel="00AD1EC2">
          <w:rPr>
            <w:rFonts w:hint="eastAsia"/>
            <w:sz w:val="28"/>
          </w:rPr>
          <w:delText xml:space="preserve"> </w:delText>
        </w:r>
        <w:r w:rsidRPr="002635F0" w:rsidDel="00AD1EC2">
          <w:rPr>
            <w:rFonts w:hint="eastAsia"/>
            <w:sz w:val="28"/>
          </w:rPr>
          <w:delText>公开时限</w:delText>
        </w:r>
      </w:del>
    </w:p>
    <w:p w:rsidR="00662420" w:rsidDel="00AD1EC2" w:rsidRDefault="00662420" w:rsidP="00662420">
      <w:pPr>
        <w:ind w:firstLineChars="200" w:firstLine="560"/>
        <w:rPr>
          <w:del w:id="53" w:author="莫丽云" w:date="2021-09-29T11:28:00Z"/>
          <w:sz w:val="28"/>
        </w:rPr>
      </w:pPr>
      <w:del w:id="54" w:author="莫丽云" w:date="2021-09-29T11:28:00Z">
        <w:r w:rsidRPr="002635F0" w:rsidDel="00AD1EC2">
          <w:rPr>
            <w:rFonts w:hint="eastAsia"/>
            <w:sz w:val="28"/>
          </w:rPr>
          <w:lastRenderedPageBreak/>
          <w:delText>本机关主动公开的政府信息，自政府信息形成或者变更之日</w:delText>
        </w:r>
        <w:r w:rsidDel="00AD1EC2">
          <w:rPr>
            <w:rFonts w:hint="eastAsia"/>
            <w:sz w:val="28"/>
          </w:rPr>
          <w:delText>起</w:delText>
        </w:r>
        <w:r w:rsidRPr="002635F0" w:rsidDel="00AD1EC2">
          <w:rPr>
            <w:rFonts w:hint="eastAsia"/>
            <w:sz w:val="28"/>
          </w:rPr>
          <w:delText>20</w:delText>
        </w:r>
        <w:r w:rsidRPr="002635F0" w:rsidDel="00AD1EC2">
          <w:rPr>
            <w:rFonts w:hint="eastAsia"/>
            <w:sz w:val="28"/>
          </w:rPr>
          <w:delText>个工作日内予以公开。法律、法规对政府信息公开的期限另有规定的，从其规定。</w:delText>
        </w:r>
      </w:del>
    </w:p>
    <w:p w:rsidR="00662420" w:rsidDel="00AD1EC2" w:rsidRDefault="00662420" w:rsidP="00662420">
      <w:pPr>
        <w:ind w:firstLineChars="200" w:firstLine="560"/>
        <w:rPr>
          <w:del w:id="55" w:author="莫丽云" w:date="2021-09-29T11:28:00Z"/>
          <w:sz w:val="28"/>
        </w:rPr>
      </w:pPr>
      <w:del w:id="56" w:author="莫丽云" w:date="2021-09-29T11:28:00Z">
        <w:r w:rsidRPr="002635F0" w:rsidDel="00AD1EC2">
          <w:rPr>
            <w:rFonts w:hint="eastAsia"/>
            <w:sz w:val="28"/>
          </w:rPr>
          <w:delText>（二）依申请公开</w:delText>
        </w:r>
      </w:del>
    </w:p>
    <w:p w:rsidR="00662420" w:rsidDel="00AD1EC2" w:rsidRDefault="00662420" w:rsidP="00662420">
      <w:pPr>
        <w:ind w:firstLineChars="200" w:firstLine="560"/>
        <w:rPr>
          <w:del w:id="57" w:author="莫丽云" w:date="2021-09-29T11:28:00Z"/>
          <w:sz w:val="28"/>
        </w:rPr>
      </w:pPr>
      <w:del w:id="58" w:author="莫丽云" w:date="2021-09-29T11:28:00Z">
        <w:r w:rsidRPr="001F20A5" w:rsidDel="00AD1EC2">
          <w:rPr>
            <w:rFonts w:hint="eastAsia"/>
            <w:sz w:val="28"/>
          </w:rPr>
          <w:delText>除本机关主动公开的政府信息外，公民、法人或者其他组织可以向本机关申请获取相关政府信息。</w:delText>
        </w:r>
      </w:del>
    </w:p>
    <w:p w:rsidR="00662420" w:rsidDel="00AD1EC2" w:rsidRDefault="00662420" w:rsidP="00662420">
      <w:pPr>
        <w:ind w:firstLineChars="200" w:firstLine="560"/>
        <w:rPr>
          <w:del w:id="59" w:author="莫丽云" w:date="2021-09-29T11:28:00Z"/>
          <w:rFonts w:ascii="黑体" w:eastAsia="黑体"/>
          <w:sz w:val="28"/>
        </w:rPr>
      </w:pPr>
      <w:del w:id="60" w:author="莫丽云" w:date="2021-09-29T11:28:00Z">
        <w:r w:rsidRPr="002635F0" w:rsidDel="00AD1EC2">
          <w:rPr>
            <w:rFonts w:hint="eastAsia"/>
            <w:sz w:val="28"/>
          </w:rPr>
          <w:delText>●</w:delText>
        </w:r>
        <w:r w:rsidDel="00AD1EC2">
          <w:rPr>
            <w:rFonts w:hint="eastAsia"/>
            <w:sz w:val="28"/>
          </w:rPr>
          <w:delText xml:space="preserve"> </w:delText>
        </w:r>
        <w:r w:rsidRPr="004630BA" w:rsidDel="00AD1EC2">
          <w:rPr>
            <w:rFonts w:hint="eastAsia"/>
            <w:sz w:val="28"/>
          </w:rPr>
          <w:delText>受理机构、时间、地点</w:delText>
        </w:r>
      </w:del>
    </w:p>
    <w:p w:rsidR="00662420" w:rsidRPr="00E310DD" w:rsidDel="00AD1EC2" w:rsidRDefault="00662420" w:rsidP="00662420">
      <w:pPr>
        <w:ind w:firstLineChars="200" w:firstLine="560"/>
        <w:rPr>
          <w:del w:id="61" w:author="莫丽云" w:date="2021-09-29T11:28:00Z"/>
          <w:rFonts w:ascii="黑体" w:eastAsia="黑体"/>
          <w:sz w:val="28"/>
        </w:rPr>
      </w:pPr>
      <w:del w:id="62" w:author="莫丽云" w:date="2021-09-29T11:28:00Z">
        <w:r w:rsidRPr="002635F0" w:rsidDel="00AD1EC2">
          <w:rPr>
            <w:rFonts w:hint="eastAsia"/>
            <w:sz w:val="28"/>
          </w:rPr>
          <w:delText>办公时间：</w:delText>
        </w:r>
        <w:r w:rsidDel="00AD1EC2">
          <w:rPr>
            <w:rFonts w:hint="eastAsia"/>
            <w:sz w:val="28"/>
          </w:rPr>
          <w:delText>周一至周五，</w:delText>
        </w:r>
        <w:r w:rsidRPr="002635F0" w:rsidDel="00AD1EC2">
          <w:rPr>
            <w:rFonts w:hint="eastAsia"/>
            <w:sz w:val="28"/>
          </w:rPr>
          <w:delText xml:space="preserve">8:30-12:00 </w:delText>
        </w:r>
        <w:r w:rsidDel="00AD1EC2">
          <w:rPr>
            <w:rFonts w:hint="eastAsia"/>
            <w:sz w:val="28"/>
          </w:rPr>
          <w:delText>；</w:delText>
        </w:r>
        <w:r w:rsidRPr="002635F0" w:rsidDel="00AD1EC2">
          <w:rPr>
            <w:rFonts w:hint="eastAsia"/>
            <w:sz w:val="28"/>
          </w:rPr>
          <w:delText>14:30-17:30</w:delText>
        </w:r>
        <w:r w:rsidRPr="002635F0" w:rsidDel="00AD1EC2">
          <w:rPr>
            <w:rFonts w:hint="eastAsia"/>
            <w:sz w:val="28"/>
          </w:rPr>
          <w:delText>（</w:delText>
        </w:r>
        <w:r w:rsidDel="00AD1EC2">
          <w:rPr>
            <w:rFonts w:hint="eastAsia"/>
            <w:sz w:val="28"/>
          </w:rPr>
          <w:delText>节假日、公休日除外</w:delText>
        </w:r>
        <w:r w:rsidRPr="002635F0" w:rsidDel="00AD1EC2">
          <w:rPr>
            <w:rFonts w:hint="eastAsia"/>
            <w:sz w:val="28"/>
          </w:rPr>
          <w:delText>）</w:delText>
        </w:r>
      </w:del>
    </w:p>
    <w:p w:rsidR="00662420" w:rsidDel="00AD1EC2" w:rsidRDefault="00662420" w:rsidP="00662420">
      <w:pPr>
        <w:ind w:firstLineChars="200" w:firstLine="560"/>
        <w:rPr>
          <w:del w:id="63" w:author="莫丽云" w:date="2021-09-29T11:28:00Z"/>
          <w:sz w:val="28"/>
        </w:rPr>
      </w:pPr>
      <w:del w:id="64" w:author="莫丽云" w:date="2021-09-29T11:28:00Z">
        <w:r w:rsidDel="00AD1EC2">
          <w:rPr>
            <w:rFonts w:hint="eastAsia"/>
            <w:sz w:val="28"/>
          </w:rPr>
          <w:delText>受理机构</w:delText>
        </w:r>
        <w:r w:rsidRPr="002635F0" w:rsidDel="00AD1EC2">
          <w:rPr>
            <w:rFonts w:hint="eastAsia"/>
            <w:sz w:val="28"/>
          </w:rPr>
          <w:delText>：</w:delText>
        </w:r>
        <w:r w:rsidRPr="002635F0" w:rsidDel="00AD1EC2">
          <w:rPr>
            <w:rFonts w:hint="eastAsia"/>
            <w:sz w:val="28"/>
          </w:rPr>
          <w:delText xml:space="preserve"> </w:delText>
        </w:r>
        <w:r w:rsidRPr="002635F0" w:rsidDel="00AD1EC2">
          <w:rPr>
            <w:rFonts w:hint="eastAsia"/>
            <w:sz w:val="28"/>
          </w:rPr>
          <w:delText>江门市财政局办公室</w:delText>
        </w:r>
      </w:del>
    </w:p>
    <w:p w:rsidR="00662420" w:rsidRPr="00687C41" w:rsidDel="00AD1EC2" w:rsidRDefault="00662420" w:rsidP="00662420">
      <w:pPr>
        <w:ind w:firstLineChars="200" w:firstLine="560"/>
        <w:rPr>
          <w:del w:id="65" w:author="莫丽云" w:date="2021-09-29T11:28:00Z"/>
          <w:sz w:val="28"/>
        </w:rPr>
      </w:pPr>
      <w:del w:id="66" w:author="莫丽云" w:date="2021-09-29T11:28:00Z">
        <w:r w:rsidDel="00AD1EC2">
          <w:rPr>
            <w:rFonts w:hint="eastAsia"/>
            <w:sz w:val="28"/>
          </w:rPr>
          <w:delText>联系</w:delText>
        </w:r>
        <w:r w:rsidRPr="002635F0" w:rsidDel="00AD1EC2">
          <w:rPr>
            <w:rFonts w:hint="eastAsia"/>
            <w:sz w:val="28"/>
          </w:rPr>
          <w:delText>地址：</w:delText>
        </w:r>
        <w:r w:rsidRPr="002635F0" w:rsidDel="00AD1EC2">
          <w:rPr>
            <w:rFonts w:hint="eastAsia"/>
            <w:sz w:val="28"/>
          </w:rPr>
          <w:tab/>
        </w:r>
        <w:r w:rsidDel="00AD1EC2">
          <w:rPr>
            <w:rFonts w:hint="eastAsia"/>
            <w:sz w:val="28"/>
          </w:rPr>
          <w:delText>江门市蓬江区华园中路</w:delText>
        </w:r>
        <w:r w:rsidDel="00AD1EC2">
          <w:rPr>
            <w:rFonts w:hint="eastAsia"/>
            <w:sz w:val="28"/>
          </w:rPr>
          <w:delText>21-23</w:delText>
        </w:r>
        <w:r w:rsidDel="00AD1EC2">
          <w:rPr>
            <w:rFonts w:hint="eastAsia"/>
            <w:sz w:val="28"/>
          </w:rPr>
          <w:delText>号</w:delText>
        </w:r>
      </w:del>
    </w:p>
    <w:p w:rsidR="00662420" w:rsidDel="00AD1EC2" w:rsidRDefault="00662420" w:rsidP="00662420">
      <w:pPr>
        <w:ind w:firstLineChars="200" w:firstLine="560"/>
        <w:rPr>
          <w:del w:id="67" w:author="莫丽云" w:date="2021-09-29T11:28:00Z"/>
          <w:sz w:val="28"/>
        </w:rPr>
      </w:pPr>
      <w:del w:id="68" w:author="莫丽云" w:date="2021-09-29T11:28:00Z">
        <w:r w:rsidRPr="002635F0" w:rsidDel="00AD1EC2">
          <w:rPr>
            <w:rFonts w:hint="eastAsia"/>
            <w:sz w:val="28"/>
          </w:rPr>
          <w:delText>联系电话：</w:delText>
        </w:r>
        <w:r w:rsidRPr="002635F0" w:rsidDel="00AD1EC2">
          <w:rPr>
            <w:rFonts w:hint="eastAsia"/>
            <w:sz w:val="28"/>
          </w:rPr>
          <w:tab/>
          <w:delText>0750-3501781</w:delText>
        </w:r>
        <w:r w:rsidDel="00AD1EC2">
          <w:rPr>
            <w:rFonts w:hint="eastAsia"/>
            <w:sz w:val="28"/>
          </w:rPr>
          <w:delText xml:space="preserve">  </w:delText>
        </w:r>
        <w:r w:rsidRPr="002635F0" w:rsidDel="00AD1EC2">
          <w:rPr>
            <w:rFonts w:hint="eastAsia"/>
            <w:sz w:val="28"/>
          </w:rPr>
          <w:tab/>
        </w:r>
        <w:r w:rsidDel="00AD1EC2">
          <w:rPr>
            <w:rFonts w:hint="eastAsia"/>
            <w:sz w:val="28"/>
          </w:rPr>
          <w:delText xml:space="preserve">   </w:delText>
        </w:r>
        <w:r w:rsidRPr="002635F0" w:rsidDel="00AD1EC2">
          <w:rPr>
            <w:rFonts w:hint="eastAsia"/>
            <w:sz w:val="28"/>
          </w:rPr>
          <w:delText>传</w:delText>
        </w:r>
        <w:r w:rsidRPr="002635F0" w:rsidDel="00AD1EC2">
          <w:rPr>
            <w:rFonts w:hint="eastAsia"/>
            <w:sz w:val="28"/>
          </w:rPr>
          <w:delText xml:space="preserve">    </w:delText>
        </w:r>
        <w:r w:rsidRPr="002635F0" w:rsidDel="00AD1EC2">
          <w:rPr>
            <w:rFonts w:hint="eastAsia"/>
            <w:sz w:val="28"/>
          </w:rPr>
          <w:delText>真：</w:delText>
        </w:r>
        <w:r w:rsidRPr="002635F0" w:rsidDel="00AD1EC2">
          <w:rPr>
            <w:rFonts w:hint="eastAsia"/>
            <w:sz w:val="28"/>
          </w:rPr>
          <w:delText>0750-3501608</w:delText>
        </w:r>
      </w:del>
    </w:p>
    <w:p w:rsidR="00662420" w:rsidDel="00AD1EC2" w:rsidRDefault="00662420" w:rsidP="00662420">
      <w:pPr>
        <w:ind w:firstLineChars="200" w:firstLine="560"/>
        <w:rPr>
          <w:del w:id="69" w:author="莫丽云" w:date="2021-09-29T11:28:00Z"/>
          <w:sz w:val="28"/>
        </w:rPr>
      </w:pPr>
      <w:del w:id="70" w:author="莫丽云" w:date="2021-09-29T11:28:00Z">
        <w:r w:rsidRPr="002635F0" w:rsidDel="00AD1EC2">
          <w:rPr>
            <w:rFonts w:hint="eastAsia"/>
            <w:sz w:val="28"/>
          </w:rPr>
          <w:delText>邮政编码：</w:delText>
        </w:r>
        <w:r w:rsidRPr="002635F0" w:rsidDel="00AD1EC2">
          <w:rPr>
            <w:rFonts w:hint="eastAsia"/>
            <w:sz w:val="28"/>
          </w:rPr>
          <w:delText>529000</w:delText>
        </w:r>
      </w:del>
    </w:p>
    <w:p w:rsidR="00662420" w:rsidDel="00AD1EC2" w:rsidRDefault="00662420" w:rsidP="00662420">
      <w:pPr>
        <w:ind w:firstLineChars="200" w:firstLine="560"/>
        <w:rPr>
          <w:del w:id="71" w:author="莫丽云" w:date="2021-09-29T11:28:00Z"/>
          <w:sz w:val="28"/>
        </w:rPr>
      </w:pPr>
      <w:del w:id="72" w:author="莫丽云" w:date="2021-09-29T11:28:00Z">
        <w:r w:rsidRPr="002635F0" w:rsidDel="00AD1EC2">
          <w:rPr>
            <w:rFonts w:hint="eastAsia"/>
            <w:sz w:val="28"/>
          </w:rPr>
          <w:delText>电子信箱：</w:delText>
        </w:r>
        <w:r w:rsidRPr="007F5268" w:rsidDel="00AD1EC2">
          <w:rPr>
            <w:sz w:val="28"/>
          </w:rPr>
          <w:delText>jmsczjbgs@jiangmen.gov.cn</w:delText>
        </w:r>
      </w:del>
    </w:p>
    <w:p w:rsidR="00662420" w:rsidRPr="00662420" w:rsidDel="00AD1EC2" w:rsidRDefault="00662420" w:rsidP="00662420">
      <w:pPr>
        <w:pStyle w:val="western"/>
        <w:spacing w:before="0" w:beforeAutospacing="0" w:after="0" w:afterAutospacing="0" w:line="562" w:lineRule="atLeast"/>
        <w:ind w:firstLine="605"/>
        <w:rPr>
          <w:del w:id="73" w:author="莫丽云" w:date="2021-09-29T11:28:00Z"/>
          <w:rFonts w:ascii="Times New Roman" w:hAnsi="Times New Roman" w:cs="Times New Roman"/>
          <w:kern w:val="2"/>
          <w:sz w:val="28"/>
        </w:rPr>
      </w:pPr>
      <w:del w:id="74" w:author="莫丽云" w:date="2021-09-29T11:28:00Z">
        <w:r w:rsidRPr="00687C41" w:rsidDel="00AD1EC2">
          <w:rPr>
            <w:rFonts w:ascii="Times New Roman" w:hAnsi="Times New Roman" w:cs="Times New Roman"/>
            <w:kern w:val="2"/>
            <w:sz w:val="28"/>
          </w:rPr>
          <w:delText>网</w:delText>
        </w:r>
        <w:r w:rsidRPr="00687C41" w:rsidDel="00AD1EC2">
          <w:rPr>
            <w:rFonts w:ascii="Times New Roman" w:hAnsi="Times New Roman" w:cs="Times New Roman" w:hint="eastAsia"/>
            <w:kern w:val="2"/>
            <w:sz w:val="28"/>
          </w:rPr>
          <w:delText>上</w:delText>
        </w:r>
        <w:r w:rsidRPr="00687C41" w:rsidDel="00AD1EC2">
          <w:rPr>
            <w:rFonts w:ascii="Times New Roman" w:hAnsi="Times New Roman" w:cs="Times New Roman"/>
            <w:kern w:val="2"/>
            <w:sz w:val="28"/>
          </w:rPr>
          <w:delText>申请地址：</w:delText>
        </w:r>
        <w:r w:rsidRPr="00687C41" w:rsidDel="00AD1EC2">
          <w:rPr>
            <w:rFonts w:ascii="Times New Roman" w:hAnsi="Times New Roman" w:cs="Times New Roman"/>
            <w:kern w:val="2"/>
            <w:sz w:val="28"/>
          </w:rPr>
          <w:delText>https://ysqgk.gd.gov.cn/750016/choice</w:delText>
        </w:r>
      </w:del>
    </w:p>
    <w:p w:rsidR="00662420" w:rsidDel="00AD1EC2" w:rsidRDefault="00662420" w:rsidP="00662420">
      <w:pPr>
        <w:ind w:firstLineChars="200" w:firstLine="560"/>
        <w:rPr>
          <w:del w:id="75" w:author="莫丽云" w:date="2021-09-29T11:28:00Z"/>
          <w:sz w:val="28"/>
        </w:rPr>
      </w:pPr>
      <w:del w:id="76" w:author="莫丽云" w:date="2021-09-29T11:28:00Z">
        <w:r w:rsidRPr="002635F0" w:rsidDel="00AD1EC2">
          <w:rPr>
            <w:rFonts w:hint="eastAsia"/>
            <w:sz w:val="28"/>
          </w:rPr>
          <w:delText>●</w:delText>
        </w:r>
        <w:r w:rsidRPr="002635F0" w:rsidDel="00AD1EC2">
          <w:rPr>
            <w:rFonts w:hint="eastAsia"/>
            <w:sz w:val="28"/>
          </w:rPr>
          <w:delText xml:space="preserve"> </w:delText>
        </w:r>
        <w:r w:rsidRPr="002635F0" w:rsidDel="00AD1EC2">
          <w:rPr>
            <w:rFonts w:hint="eastAsia"/>
            <w:sz w:val="28"/>
          </w:rPr>
          <w:delText>提出申请</w:delText>
        </w:r>
      </w:del>
    </w:p>
    <w:p w:rsidR="00662420" w:rsidDel="00AD1EC2" w:rsidRDefault="00662420" w:rsidP="00662420">
      <w:pPr>
        <w:ind w:firstLineChars="200" w:firstLine="560"/>
        <w:rPr>
          <w:del w:id="77" w:author="莫丽云" w:date="2021-09-29T11:28:00Z"/>
          <w:sz w:val="28"/>
        </w:rPr>
      </w:pPr>
      <w:del w:id="78" w:author="莫丽云" w:date="2021-09-29T11:28:00Z">
        <w:r w:rsidRPr="002635F0" w:rsidDel="00AD1EC2">
          <w:rPr>
            <w:rFonts w:hint="eastAsia"/>
            <w:sz w:val="28"/>
          </w:rPr>
          <w:delText>向本机关申请获取政府信息的，应当</w:delText>
        </w:r>
        <w:r w:rsidDel="00AD1EC2">
          <w:rPr>
            <w:rFonts w:hint="eastAsia"/>
            <w:sz w:val="28"/>
          </w:rPr>
          <w:delText>按要求正确</w:delText>
        </w:r>
        <w:r w:rsidRPr="002635F0" w:rsidDel="00AD1EC2">
          <w:rPr>
            <w:rFonts w:hint="eastAsia"/>
            <w:sz w:val="28"/>
          </w:rPr>
          <w:delText>填写《</w:delText>
        </w:r>
        <w:r w:rsidDel="00AD1EC2">
          <w:rPr>
            <w:rFonts w:hint="eastAsia"/>
            <w:sz w:val="28"/>
          </w:rPr>
          <w:delText>江门市财政局</w:delText>
        </w:r>
        <w:r w:rsidRPr="002635F0" w:rsidDel="00AD1EC2">
          <w:rPr>
            <w:rFonts w:hint="eastAsia"/>
            <w:sz w:val="28"/>
          </w:rPr>
          <w:delText>政府信息公开申请表》（以下简称《申请表》，见附件</w:delText>
        </w:r>
        <w:r w:rsidRPr="002635F0" w:rsidDel="00AD1EC2">
          <w:rPr>
            <w:rFonts w:hint="eastAsia"/>
            <w:sz w:val="28"/>
          </w:rPr>
          <w:delText>1</w:delText>
        </w:r>
        <w:r w:rsidRPr="002635F0" w:rsidDel="00AD1EC2">
          <w:rPr>
            <w:rFonts w:hint="eastAsia"/>
            <w:sz w:val="28"/>
          </w:rPr>
          <w:delText>）。《申请表》可以在受理机构处领取，</w:delText>
        </w:r>
        <w:r w:rsidRPr="00662420" w:rsidDel="00AD1EC2">
          <w:rPr>
            <w:rFonts w:hint="eastAsia"/>
            <w:sz w:val="28"/>
          </w:rPr>
          <w:delText>也可以在江门市人民政府门户网站江门市财政局部门频道下载电子版，复制有效</w:delText>
        </w:r>
        <w:r w:rsidRPr="002635F0" w:rsidDel="00AD1EC2">
          <w:rPr>
            <w:rFonts w:hint="eastAsia"/>
            <w:sz w:val="28"/>
          </w:rPr>
          <w:delText>。</w:delText>
        </w:r>
      </w:del>
    </w:p>
    <w:p w:rsidR="00662420" w:rsidRPr="00306467" w:rsidDel="00AD1EC2" w:rsidRDefault="00662420" w:rsidP="00662420">
      <w:pPr>
        <w:widowControl/>
        <w:spacing w:line="540" w:lineRule="atLeast"/>
        <w:ind w:firstLineChars="200" w:firstLine="560"/>
        <w:jc w:val="left"/>
        <w:rPr>
          <w:del w:id="79" w:author="莫丽云" w:date="2021-09-29T11:28:00Z"/>
          <w:sz w:val="28"/>
        </w:rPr>
      </w:pPr>
      <w:del w:id="80" w:author="莫丽云" w:date="2021-09-29T11:28:00Z">
        <w:r w:rsidRPr="00306467" w:rsidDel="00AD1EC2">
          <w:rPr>
            <w:rFonts w:hint="eastAsia"/>
            <w:sz w:val="28"/>
          </w:rPr>
          <w:delText>1.</w:delText>
        </w:r>
        <w:r w:rsidRPr="00306467" w:rsidDel="00AD1EC2">
          <w:rPr>
            <w:rFonts w:hint="eastAsia"/>
            <w:sz w:val="28"/>
          </w:rPr>
          <w:delText>申请人提出的政府信息公开申请应当</w:delText>
        </w:r>
        <w:r w:rsidDel="00AD1EC2">
          <w:rPr>
            <w:rFonts w:hint="eastAsia"/>
            <w:sz w:val="28"/>
          </w:rPr>
          <w:delText>真实载明</w:delText>
        </w:r>
        <w:r w:rsidRPr="00306467" w:rsidDel="00AD1EC2">
          <w:rPr>
            <w:rFonts w:hint="eastAsia"/>
            <w:sz w:val="28"/>
          </w:rPr>
          <w:delText>下列内容：</w:delText>
        </w:r>
      </w:del>
    </w:p>
    <w:p w:rsidR="00662420" w:rsidRPr="00306467" w:rsidDel="00AD1EC2" w:rsidRDefault="00662420" w:rsidP="00306467">
      <w:pPr>
        <w:widowControl/>
        <w:spacing w:line="540" w:lineRule="atLeast"/>
        <w:jc w:val="left"/>
        <w:rPr>
          <w:del w:id="81" w:author="莫丽云" w:date="2021-09-29T11:28:00Z"/>
          <w:sz w:val="28"/>
        </w:rPr>
      </w:pPr>
      <w:del w:id="82" w:author="莫丽云" w:date="2021-09-29T11:28:00Z">
        <w:r w:rsidRPr="00306467" w:rsidDel="00AD1EC2">
          <w:rPr>
            <w:rFonts w:hint="eastAsia"/>
            <w:sz w:val="28"/>
          </w:rPr>
          <w:delText>   </w:delText>
        </w:r>
        <w:r w:rsidDel="00AD1EC2">
          <w:rPr>
            <w:rFonts w:hint="eastAsia"/>
            <w:sz w:val="28"/>
          </w:rPr>
          <w:delText xml:space="preserve">  </w:delText>
        </w:r>
        <w:r w:rsidRPr="00306467" w:rsidDel="00AD1EC2">
          <w:rPr>
            <w:rFonts w:hint="eastAsia"/>
            <w:sz w:val="28"/>
          </w:rPr>
          <w:delText>（</w:delText>
        </w:r>
        <w:r w:rsidRPr="00306467" w:rsidDel="00AD1EC2">
          <w:rPr>
            <w:rFonts w:hint="eastAsia"/>
            <w:sz w:val="28"/>
          </w:rPr>
          <w:delText>1</w:delText>
        </w:r>
        <w:r w:rsidDel="00AD1EC2">
          <w:rPr>
            <w:rFonts w:hint="eastAsia"/>
            <w:sz w:val="28"/>
          </w:rPr>
          <w:delText>）申请人的姓名或名称、</w:delText>
        </w:r>
        <w:r w:rsidRPr="00306467" w:rsidDel="00AD1EC2">
          <w:rPr>
            <w:rFonts w:hint="eastAsia"/>
            <w:sz w:val="28"/>
          </w:rPr>
          <w:delText>身份证明、联系方式</w:delText>
        </w:r>
        <w:r w:rsidDel="00AD1EC2">
          <w:rPr>
            <w:rFonts w:hint="eastAsia"/>
            <w:sz w:val="28"/>
          </w:rPr>
          <w:delText>。</w:delText>
        </w:r>
      </w:del>
    </w:p>
    <w:p w:rsidR="00662420" w:rsidRPr="00306467" w:rsidDel="00AD1EC2" w:rsidRDefault="00662420" w:rsidP="00306467">
      <w:pPr>
        <w:widowControl/>
        <w:spacing w:line="540" w:lineRule="atLeast"/>
        <w:jc w:val="left"/>
        <w:rPr>
          <w:del w:id="83" w:author="莫丽云" w:date="2021-09-29T11:28:00Z"/>
          <w:sz w:val="28"/>
        </w:rPr>
      </w:pPr>
      <w:del w:id="84" w:author="莫丽云" w:date="2021-09-29T11:28:00Z">
        <w:r w:rsidRPr="00306467" w:rsidDel="00AD1EC2">
          <w:rPr>
            <w:rFonts w:hint="eastAsia"/>
            <w:sz w:val="28"/>
          </w:rPr>
          <w:lastRenderedPageBreak/>
          <w:delText xml:space="preserve">    </w:delText>
        </w:r>
        <w:r w:rsidDel="00AD1EC2">
          <w:rPr>
            <w:rFonts w:hint="eastAsia"/>
            <w:sz w:val="28"/>
          </w:rPr>
          <w:delText xml:space="preserve"> </w:delText>
        </w:r>
        <w:r w:rsidRPr="00306467" w:rsidDel="00AD1EC2">
          <w:rPr>
            <w:rFonts w:hint="eastAsia"/>
            <w:sz w:val="28"/>
          </w:rPr>
          <w:delText>（</w:delText>
        </w:r>
        <w:r w:rsidRPr="00306467" w:rsidDel="00AD1EC2">
          <w:rPr>
            <w:rFonts w:hint="eastAsia"/>
            <w:sz w:val="28"/>
          </w:rPr>
          <w:delText>2</w:delText>
        </w:r>
        <w:r w:rsidRPr="00306467" w:rsidDel="00AD1EC2">
          <w:rPr>
            <w:rFonts w:hint="eastAsia"/>
            <w:sz w:val="28"/>
          </w:rPr>
          <w:delText>）</w:delText>
        </w:r>
        <w:r w:rsidRPr="00F94117" w:rsidDel="00AD1EC2">
          <w:rPr>
            <w:rFonts w:hint="eastAsia"/>
            <w:sz w:val="28"/>
          </w:rPr>
          <w:delText>申请公开的政府信息的名称、文号或者便于行政机关查询的其他特征性描述</w:delText>
        </w:r>
        <w:r w:rsidDel="00AD1EC2">
          <w:rPr>
            <w:rFonts w:hint="eastAsia"/>
            <w:sz w:val="28"/>
          </w:rPr>
          <w:delText>。所需的政府信息应当描述明确、详尽，有助于受理机构确定信息内容。</w:delText>
        </w:r>
      </w:del>
    </w:p>
    <w:p w:rsidR="00662420" w:rsidRPr="00306467" w:rsidDel="00AD1EC2" w:rsidRDefault="00662420" w:rsidP="00306467">
      <w:pPr>
        <w:widowControl/>
        <w:spacing w:line="540" w:lineRule="atLeast"/>
        <w:jc w:val="left"/>
        <w:rPr>
          <w:del w:id="85" w:author="莫丽云" w:date="2021-09-29T11:28:00Z"/>
          <w:sz w:val="28"/>
        </w:rPr>
      </w:pPr>
      <w:del w:id="86" w:author="莫丽云" w:date="2021-09-29T11:28:00Z">
        <w:r w:rsidRPr="00306467" w:rsidDel="00AD1EC2">
          <w:rPr>
            <w:rFonts w:hint="eastAsia"/>
            <w:sz w:val="28"/>
          </w:rPr>
          <w:delText xml:space="preserve">    </w:delText>
        </w:r>
        <w:r w:rsidDel="00AD1EC2">
          <w:rPr>
            <w:rFonts w:hint="eastAsia"/>
            <w:sz w:val="28"/>
          </w:rPr>
          <w:delText xml:space="preserve">  </w:delText>
        </w:r>
        <w:r w:rsidRPr="00240E5D" w:rsidDel="00AD1EC2">
          <w:rPr>
            <w:rFonts w:hint="eastAsia"/>
            <w:sz w:val="28"/>
          </w:rPr>
          <w:delText>（</w:delText>
        </w:r>
        <w:r w:rsidDel="00AD1EC2">
          <w:rPr>
            <w:rFonts w:hint="eastAsia"/>
            <w:sz w:val="28"/>
          </w:rPr>
          <w:delText>3</w:delText>
        </w:r>
        <w:r w:rsidRPr="00240E5D" w:rsidDel="00AD1EC2">
          <w:rPr>
            <w:rFonts w:hint="eastAsia"/>
            <w:sz w:val="28"/>
          </w:rPr>
          <w:delText>）</w:delText>
        </w:r>
        <w:r w:rsidRPr="00306467" w:rsidDel="00AD1EC2">
          <w:rPr>
            <w:rFonts w:hint="eastAsia"/>
            <w:sz w:val="28"/>
          </w:rPr>
          <w:delText>申请公开的政府信息的形式要求，包括获取信息的方式、途径。</w:delText>
        </w:r>
      </w:del>
    </w:p>
    <w:p w:rsidR="00662420" w:rsidRPr="00306467" w:rsidDel="00AD1EC2" w:rsidRDefault="00662420" w:rsidP="00662420">
      <w:pPr>
        <w:widowControl/>
        <w:spacing w:line="540" w:lineRule="atLeast"/>
        <w:ind w:firstLineChars="200" w:firstLine="560"/>
        <w:jc w:val="left"/>
        <w:rPr>
          <w:del w:id="87" w:author="莫丽云" w:date="2021-09-29T11:28:00Z"/>
          <w:sz w:val="28"/>
        </w:rPr>
      </w:pPr>
      <w:del w:id="88" w:author="莫丽云" w:date="2021-09-29T11:28:00Z">
        <w:r w:rsidDel="00AD1EC2">
          <w:rPr>
            <w:rFonts w:hint="eastAsia"/>
            <w:sz w:val="28"/>
          </w:rPr>
          <w:delText> </w:delText>
        </w:r>
        <w:r w:rsidRPr="00240E5D" w:rsidDel="00AD1EC2">
          <w:rPr>
            <w:rFonts w:hint="eastAsia"/>
            <w:sz w:val="28"/>
          </w:rPr>
          <w:delText>（</w:delText>
        </w:r>
        <w:r w:rsidRPr="00240E5D" w:rsidDel="00AD1EC2">
          <w:rPr>
            <w:sz w:val="28"/>
          </w:rPr>
          <w:delText>4</w:delText>
        </w:r>
        <w:r w:rsidRPr="00240E5D" w:rsidDel="00AD1EC2">
          <w:rPr>
            <w:rFonts w:hint="eastAsia"/>
            <w:sz w:val="28"/>
          </w:rPr>
          <w:delText>）当面申请的，应当出示有效身份证件；通过邮政寄送提交申请的，应随申请表附有效身份证件复印件；网上申请的，应上传有效身份证扫描件或照片。</w:delText>
        </w:r>
      </w:del>
    </w:p>
    <w:p w:rsidR="00662420" w:rsidRPr="00306467" w:rsidDel="00AD1EC2" w:rsidRDefault="00662420" w:rsidP="00662420">
      <w:pPr>
        <w:widowControl/>
        <w:spacing w:line="540" w:lineRule="atLeast"/>
        <w:ind w:firstLineChars="200" w:firstLine="560"/>
        <w:jc w:val="left"/>
        <w:rPr>
          <w:del w:id="89" w:author="莫丽云" w:date="2021-09-29T11:28:00Z"/>
          <w:sz w:val="28"/>
        </w:rPr>
      </w:pPr>
      <w:del w:id="90" w:author="莫丽云" w:date="2021-09-29T11:28:00Z">
        <w:r w:rsidDel="00AD1EC2">
          <w:rPr>
            <w:rFonts w:hint="eastAsia"/>
            <w:sz w:val="28"/>
          </w:rPr>
          <w:delText> </w:delText>
        </w:r>
        <w:r w:rsidRPr="00240E5D" w:rsidDel="00AD1EC2">
          <w:rPr>
            <w:rFonts w:hint="eastAsia"/>
            <w:sz w:val="28"/>
          </w:rPr>
          <w:delText>（</w:delText>
        </w:r>
        <w:r w:rsidRPr="00240E5D" w:rsidDel="00AD1EC2">
          <w:rPr>
            <w:sz w:val="28"/>
          </w:rPr>
          <w:delText>5</w:delText>
        </w:r>
        <w:r w:rsidRPr="00240E5D" w:rsidDel="00AD1EC2">
          <w:rPr>
            <w:rFonts w:hint="eastAsia"/>
            <w:sz w:val="28"/>
          </w:rPr>
          <w:delText>）承诺所获取的政府信息，只用于自身的特殊需要，不作任何炒作及随意扩大公开范围。</w:delText>
        </w:r>
      </w:del>
    </w:p>
    <w:p w:rsidR="00662420" w:rsidRPr="007A6D91" w:rsidDel="00AD1EC2" w:rsidRDefault="00662420" w:rsidP="00662420">
      <w:pPr>
        <w:ind w:firstLineChars="198" w:firstLine="554"/>
        <w:rPr>
          <w:del w:id="91" w:author="莫丽云" w:date="2021-09-29T11:28:00Z"/>
          <w:sz w:val="28"/>
        </w:rPr>
      </w:pPr>
      <w:del w:id="92" w:author="莫丽云" w:date="2021-09-29T11:28:00Z">
        <w:r w:rsidRPr="007A6D91" w:rsidDel="00AD1EC2">
          <w:rPr>
            <w:rFonts w:hint="eastAsia"/>
            <w:sz w:val="28"/>
          </w:rPr>
          <w:delText>2.</w:delText>
        </w:r>
        <w:r w:rsidRPr="007A6D91" w:rsidDel="00AD1EC2">
          <w:rPr>
            <w:rFonts w:hint="eastAsia"/>
            <w:sz w:val="28"/>
          </w:rPr>
          <w:delText>申请人可以通过以下方式提出申请：</w:delText>
        </w:r>
      </w:del>
    </w:p>
    <w:p w:rsidR="00662420" w:rsidDel="00AD1EC2" w:rsidRDefault="00662420" w:rsidP="00662420">
      <w:pPr>
        <w:pStyle w:val="a4"/>
        <w:ind w:firstLine="560"/>
        <w:rPr>
          <w:del w:id="93" w:author="莫丽云" w:date="2021-09-29T11:28:00Z"/>
          <w:sz w:val="28"/>
        </w:rPr>
      </w:pPr>
      <w:del w:id="94" w:author="莫丽云" w:date="2021-09-29T11:28:00Z">
        <w:r w:rsidDel="00AD1EC2">
          <w:rPr>
            <w:rFonts w:hint="eastAsia"/>
            <w:sz w:val="28"/>
          </w:rPr>
          <w:delText>（</w:delText>
        </w:r>
        <w:r w:rsidDel="00AD1EC2">
          <w:rPr>
            <w:rFonts w:hint="eastAsia"/>
            <w:sz w:val="28"/>
          </w:rPr>
          <w:delText>1</w:delText>
        </w:r>
        <w:r w:rsidDel="00AD1EC2">
          <w:rPr>
            <w:rFonts w:hint="eastAsia"/>
            <w:sz w:val="28"/>
          </w:rPr>
          <w:delText>）书面申请。</w:delText>
        </w:r>
      </w:del>
    </w:p>
    <w:p w:rsidR="00662420" w:rsidRPr="002635F0" w:rsidDel="00AD1EC2" w:rsidRDefault="00662420" w:rsidP="00662420">
      <w:pPr>
        <w:pStyle w:val="a4"/>
        <w:ind w:firstLine="560"/>
        <w:rPr>
          <w:del w:id="95" w:author="莫丽云" w:date="2021-09-29T11:28:00Z"/>
          <w:sz w:val="28"/>
        </w:rPr>
      </w:pPr>
      <w:del w:id="96" w:author="莫丽云" w:date="2021-09-29T11:28:00Z">
        <w:r w:rsidRPr="00396589" w:rsidDel="00AD1EC2">
          <w:rPr>
            <w:rFonts w:hint="eastAsia"/>
            <w:sz w:val="28"/>
          </w:rPr>
          <w:delText>申请人通过信函方式提出申请的，请在信封左下角注明“政府信息公开申请”的字样；申请人通过</w:delText>
        </w:r>
        <w:r w:rsidRPr="00662420" w:rsidDel="00AD1EC2">
          <w:rPr>
            <w:rFonts w:hint="eastAsia"/>
            <w:sz w:val="28"/>
          </w:rPr>
          <w:delText>电报、传真方式</w:delText>
        </w:r>
        <w:r w:rsidRPr="00396589" w:rsidDel="00AD1EC2">
          <w:rPr>
            <w:rFonts w:hint="eastAsia"/>
            <w:sz w:val="28"/>
          </w:rPr>
          <w:delText>提出申请的，请相应注明“政府信息公开申请”的字样。</w:delText>
        </w:r>
      </w:del>
    </w:p>
    <w:p w:rsidR="00662420" w:rsidRPr="00FD794A" w:rsidDel="00AD1EC2" w:rsidRDefault="00662420" w:rsidP="00662420">
      <w:pPr>
        <w:ind w:firstLineChars="200" w:firstLine="560"/>
        <w:rPr>
          <w:del w:id="97" w:author="莫丽云" w:date="2021-09-29T11:28:00Z"/>
          <w:sz w:val="28"/>
        </w:rPr>
      </w:pPr>
      <w:del w:id="98" w:author="莫丽云" w:date="2021-09-29T11:28:00Z">
        <w:r w:rsidDel="00AD1EC2">
          <w:rPr>
            <w:rFonts w:hint="eastAsia"/>
            <w:sz w:val="28"/>
          </w:rPr>
          <w:delText>（</w:delText>
        </w:r>
        <w:r w:rsidDel="00AD1EC2">
          <w:rPr>
            <w:rFonts w:hint="eastAsia"/>
            <w:sz w:val="28"/>
          </w:rPr>
          <w:delText>2</w:delText>
        </w:r>
        <w:r w:rsidDel="00AD1EC2">
          <w:rPr>
            <w:rFonts w:hint="eastAsia"/>
            <w:sz w:val="28"/>
          </w:rPr>
          <w:delText>）通过互联网提出</w:delText>
        </w:r>
        <w:r w:rsidRPr="00FD794A" w:rsidDel="00AD1EC2">
          <w:rPr>
            <w:rFonts w:hint="eastAsia"/>
            <w:sz w:val="28"/>
          </w:rPr>
          <w:delText>申请。</w:delText>
        </w:r>
      </w:del>
    </w:p>
    <w:p w:rsidR="00662420" w:rsidRPr="00396589" w:rsidDel="00AD1EC2" w:rsidRDefault="00662420" w:rsidP="00662420">
      <w:pPr>
        <w:ind w:firstLineChars="200" w:firstLine="560"/>
        <w:rPr>
          <w:del w:id="99" w:author="莫丽云" w:date="2021-09-29T11:28:00Z"/>
          <w:sz w:val="28"/>
        </w:rPr>
      </w:pPr>
      <w:del w:id="100" w:author="莫丽云" w:date="2021-09-29T11:28:00Z">
        <w:r w:rsidRPr="00396589" w:rsidDel="00AD1EC2">
          <w:rPr>
            <w:rFonts w:hint="eastAsia"/>
            <w:sz w:val="28"/>
          </w:rPr>
          <w:delText>申请人可通过互联网在“江门市财政局部门频道”</w:delText>
        </w:r>
        <w:r w:rsidRPr="00396589" w:rsidDel="00AD1EC2">
          <w:rPr>
            <w:rFonts w:hint="eastAsia"/>
            <w:sz w:val="28"/>
          </w:rPr>
          <w:delText xml:space="preserve"> </w:delText>
        </w:r>
        <w:r w:rsidRPr="00396589" w:rsidDel="00AD1EC2">
          <w:rPr>
            <w:rFonts w:hint="eastAsia"/>
            <w:sz w:val="28"/>
          </w:rPr>
          <w:delText>选择“政府信息依申请公开”专栏，</w:delText>
        </w:r>
        <w:r w:rsidRPr="00396589" w:rsidDel="00AD1EC2">
          <w:rPr>
            <w:sz w:val="28"/>
          </w:rPr>
          <w:delText>或直接输入以下网址：</w:delText>
        </w:r>
        <w:r w:rsidRPr="00396589" w:rsidDel="00AD1EC2">
          <w:rPr>
            <w:sz w:val="28"/>
          </w:rPr>
          <w:delText>https://ysqgk.gd.gov.cn/750016/choice</w:delText>
        </w:r>
        <w:r w:rsidRPr="00396589" w:rsidDel="00AD1EC2">
          <w:rPr>
            <w:sz w:val="28"/>
          </w:rPr>
          <w:delText>，</w:delText>
        </w:r>
        <w:r w:rsidRPr="00396589" w:rsidDel="00AD1EC2">
          <w:rPr>
            <w:rFonts w:hint="eastAsia"/>
            <w:sz w:val="28"/>
          </w:rPr>
          <w:delText>填写电子版《申请表》，向本机关提交政府信息公开申请。</w:delText>
        </w:r>
      </w:del>
    </w:p>
    <w:p w:rsidR="00662420" w:rsidRPr="002635F0" w:rsidDel="00AD1EC2" w:rsidRDefault="00662420" w:rsidP="00662420">
      <w:pPr>
        <w:ind w:firstLineChars="200" w:firstLine="560"/>
        <w:rPr>
          <w:del w:id="101" w:author="莫丽云" w:date="2021-09-29T11:28:00Z"/>
          <w:sz w:val="28"/>
        </w:rPr>
      </w:pPr>
      <w:del w:id="102" w:author="莫丽云" w:date="2021-09-29T11:28:00Z">
        <w:r w:rsidDel="00AD1EC2">
          <w:rPr>
            <w:rFonts w:hint="eastAsia"/>
            <w:sz w:val="28"/>
          </w:rPr>
          <w:delText>（</w:delText>
        </w:r>
        <w:r w:rsidDel="00AD1EC2">
          <w:rPr>
            <w:rFonts w:hint="eastAsia"/>
            <w:sz w:val="28"/>
          </w:rPr>
          <w:delText>3</w:delText>
        </w:r>
        <w:r w:rsidDel="00AD1EC2">
          <w:rPr>
            <w:rFonts w:hint="eastAsia"/>
            <w:sz w:val="28"/>
          </w:rPr>
          <w:delText>）电话咨询。</w:delText>
        </w:r>
      </w:del>
    </w:p>
    <w:p w:rsidR="00662420" w:rsidDel="00AD1EC2" w:rsidRDefault="00662420" w:rsidP="00662420">
      <w:pPr>
        <w:ind w:firstLineChars="200" w:firstLine="560"/>
        <w:rPr>
          <w:del w:id="103" w:author="莫丽云" w:date="2021-09-29T11:28:00Z"/>
          <w:sz w:val="28"/>
        </w:rPr>
      </w:pPr>
      <w:del w:id="104" w:author="莫丽云" w:date="2021-09-29T11:28:00Z">
        <w:r w:rsidRPr="002635F0" w:rsidDel="00AD1EC2">
          <w:rPr>
            <w:rFonts w:hint="eastAsia"/>
            <w:sz w:val="28"/>
          </w:rPr>
          <w:delText>申请人可以通过电话咨询相应的服务业务</w:delText>
        </w:r>
        <w:r w:rsidDel="00AD1EC2">
          <w:rPr>
            <w:rFonts w:hint="eastAsia"/>
            <w:sz w:val="28"/>
          </w:rPr>
          <w:delText>（本机关不直接受理通过电话、短消息等方式提出的申请）</w:delText>
        </w:r>
        <w:r w:rsidRPr="002635F0" w:rsidDel="00AD1EC2">
          <w:rPr>
            <w:rFonts w:hint="eastAsia"/>
            <w:sz w:val="28"/>
          </w:rPr>
          <w:delText>。</w:delText>
        </w:r>
        <w:r w:rsidDel="00AD1EC2">
          <w:rPr>
            <w:rFonts w:hint="eastAsia"/>
            <w:sz w:val="28"/>
          </w:rPr>
          <w:delText xml:space="preserve"> </w:delText>
        </w:r>
      </w:del>
    </w:p>
    <w:p w:rsidR="00662420" w:rsidDel="00AD1EC2" w:rsidRDefault="00662420" w:rsidP="00662420">
      <w:pPr>
        <w:ind w:firstLineChars="200" w:firstLine="560"/>
        <w:rPr>
          <w:del w:id="105" w:author="莫丽云" w:date="2021-09-29T11:28:00Z"/>
          <w:sz w:val="28"/>
        </w:rPr>
      </w:pPr>
      <w:del w:id="106" w:author="莫丽云" w:date="2021-09-29T11:28:00Z">
        <w:r w:rsidRPr="002635F0" w:rsidDel="00AD1EC2">
          <w:rPr>
            <w:rFonts w:hint="eastAsia"/>
            <w:sz w:val="28"/>
          </w:rPr>
          <w:delText>●</w:delText>
        </w:r>
        <w:r w:rsidRPr="002635F0" w:rsidDel="00AD1EC2">
          <w:rPr>
            <w:rFonts w:hint="eastAsia"/>
            <w:sz w:val="28"/>
          </w:rPr>
          <w:delText xml:space="preserve"> </w:delText>
        </w:r>
        <w:r w:rsidRPr="002635F0" w:rsidDel="00AD1EC2">
          <w:rPr>
            <w:rFonts w:hint="eastAsia"/>
            <w:sz w:val="28"/>
          </w:rPr>
          <w:delText>申请处理</w:delText>
        </w:r>
      </w:del>
    </w:p>
    <w:p w:rsidR="00662420" w:rsidRPr="00CA2922" w:rsidDel="00AD1EC2" w:rsidRDefault="00662420" w:rsidP="00CA2922">
      <w:pPr>
        <w:pStyle w:val="western"/>
        <w:spacing w:before="0" w:beforeAutospacing="0" w:after="0" w:afterAutospacing="0" w:line="562" w:lineRule="atLeast"/>
        <w:ind w:firstLine="605"/>
        <w:rPr>
          <w:del w:id="107" w:author="莫丽云" w:date="2021-09-29T11:28:00Z"/>
          <w:rFonts w:ascii="Times New Roman" w:hAnsi="Times New Roman" w:cs="Times New Roman"/>
          <w:kern w:val="2"/>
          <w:sz w:val="28"/>
        </w:rPr>
      </w:pPr>
      <w:del w:id="108" w:author="莫丽云" w:date="2021-09-29T11:28:00Z">
        <w:r w:rsidRPr="00CA2922" w:rsidDel="00AD1EC2">
          <w:rPr>
            <w:rFonts w:ascii="Times New Roman" w:hAnsi="Times New Roman" w:cs="Times New Roman" w:hint="eastAsia"/>
            <w:kern w:val="2"/>
            <w:sz w:val="28"/>
          </w:rPr>
          <w:delText>登记初审。受理机构收到申请后，将进行登记和初审（必要时将出具回执）。</w:delText>
        </w:r>
      </w:del>
    </w:p>
    <w:p w:rsidR="00662420" w:rsidRPr="00CA2922" w:rsidDel="00AD1EC2" w:rsidRDefault="00662420" w:rsidP="00CA2922">
      <w:pPr>
        <w:pStyle w:val="western"/>
        <w:spacing w:before="0" w:beforeAutospacing="0" w:after="0" w:afterAutospacing="0" w:line="562" w:lineRule="atLeast"/>
        <w:ind w:firstLine="605"/>
        <w:rPr>
          <w:del w:id="109" w:author="莫丽云" w:date="2021-09-29T11:28:00Z"/>
          <w:rFonts w:ascii="Times New Roman" w:hAnsi="Times New Roman" w:cs="Times New Roman"/>
          <w:kern w:val="2"/>
          <w:sz w:val="28"/>
        </w:rPr>
      </w:pPr>
      <w:del w:id="110" w:author="莫丽云" w:date="2021-09-29T11:28:00Z">
        <w:r w:rsidRPr="00CA2922" w:rsidDel="00AD1EC2">
          <w:rPr>
            <w:rFonts w:ascii="Times New Roman" w:hAnsi="Times New Roman" w:cs="Times New Roman" w:hint="eastAsia"/>
            <w:kern w:val="2"/>
            <w:sz w:val="28"/>
          </w:rPr>
          <w:delText>初审内容包括：所需政府信息描述是否明确，形式要件是否完整，身份证明是否真实。</w:delText>
        </w:r>
      </w:del>
    </w:p>
    <w:p w:rsidR="00662420" w:rsidRPr="00CA2922" w:rsidDel="00AD1EC2" w:rsidRDefault="00662420" w:rsidP="00CA2922">
      <w:pPr>
        <w:pStyle w:val="western"/>
        <w:spacing w:before="0" w:beforeAutospacing="0" w:after="0" w:afterAutospacing="0" w:line="562" w:lineRule="atLeast"/>
        <w:ind w:firstLine="605"/>
        <w:rPr>
          <w:del w:id="111" w:author="莫丽云" w:date="2021-09-29T11:28:00Z"/>
          <w:rFonts w:ascii="Times New Roman" w:hAnsi="Times New Roman" w:cs="Times New Roman"/>
          <w:kern w:val="2"/>
          <w:sz w:val="28"/>
        </w:rPr>
      </w:pPr>
      <w:del w:id="112" w:author="莫丽云" w:date="2021-09-29T11:28:00Z">
        <w:r w:rsidRPr="00CA2922" w:rsidDel="00AD1EC2">
          <w:rPr>
            <w:rFonts w:ascii="Times New Roman" w:hAnsi="Times New Roman" w:cs="Times New Roman" w:hint="eastAsia"/>
            <w:kern w:val="2"/>
            <w:sz w:val="28"/>
          </w:rPr>
          <w:delText>政府信息公开申请内容不明确的，自收到申请之日起</w:delText>
        </w:r>
        <w:r w:rsidRPr="00CA2922" w:rsidDel="00AD1EC2">
          <w:rPr>
            <w:rFonts w:ascii="Times New Roman" w:hAnsi="Times New Roman" w:cs="Times New Roman"/>
            <w:kern w:val="2"/>
            <w:sz w:val="28"/>
          </w:rPr>
          <w:delText>7</w:delText>
        </w:r>
        <w:r w:rsidRPr="00CA2922" w:rsidDel="00AD1EC2">
          <w:rPr>
            <w:rFonts w:ascii="Times New Roman" w:hAnsi="Times New Roman" w:cs="Times New Roman" w:hint="eastAsia"/>
            <w:kern w:val="2"/>
            <w:sz w:val="28"/>
          </w:rPr>
          <w:delText>个工作日内告知申请人作出补正。申请人无正当理由逾期不补正的，视为放弃申请，本机关不再处理该政府信息公开申请。</w:delText>
        </w:r>
      </w:del>
    </w:p>
    <w:p w:rsidR="00662420" w:rsidDel="00AD1EC2" w:rsidRDefault="00662420" w:rsidP="00662420">
      <w:pPr>
        <w:ind w:firstLineChars="200" w:firstLine="560"/>
        <w:rPr>
          <w:del w:id="113" w:author="莫丽云" w:date="2021-09-29T11:28:00Z"/>
          <w:sz w:val="28"/>
        </w:rPr>
      </w:pPr>
      <w:del w:id="114" w:author="莫丽云" w:date="2021-09-29T11:28:00Z">
        <w:r w:rsidRPr="00CA2922" w:rsidDel="00AD1EC2">
          <w:rPr>
            <w:rFonts w:hint="eastAsia"/>
            <w:sz w:val="28"/>
          </w:rPr>
          <w:delText>经初审申请符合受理各项规定的，将根据不同情况作出答复。</w:delText>
        </w:r>
      </w:del>
    </w:p>
    <w:p w:rsidR="00662420" w:rsidRPr="00F43DC7" w:rsidDel="00AD1EC2" w:rsidRDefault="00662420" w:rsidP="00662420">
      <w:pPr>
        <w:widowControl/>
        <w:spacing w:line="540" w:lineRule="atLeast"/>
        <w:ind w:firstLineChars="200" w:firstLine="560"/>
        <w:jc w:val="left"/>
        <w:rPr>
          <w:del w:id="115" w:author="莫丽云" w:date="2021-09-29T11:28:00Z"/>
          <w:sz w:val="28"/>
        </w:rPr>
      </w:pPr>
      <w:del w:id="116" w:author="莫丽云" w:date="2021-09-29T11:28:00Z">
        <w:r w:rsidRPr="002635F0" w:rsidDel="00AD1EC2">
          <w:rPr>
            <w:rFonts w:hint="eastAsia"/>
            <w:sz w:val="28"/>
          </w:rPr>
          <w:delText>●</w:delText>
        </w:r>
        <w:r w:rsidDel="00AD1EC2">
          <w:rPr>
            <w:rFonts w:hint="eastAsia"/>
            <w:sz w:val="28"/>
          </w:rPr>
          <w:delText xml:space="preserve"> </w:delText>
        </w:r>
        <w:r w:rsidRPr="00F43DC7" w:rsidDel="00AD1EC2">
          <w:rPr>
            <w:sz w:val="28"/>
          </w:rPr>
          <w:delText>申请时间的确认</w:delText>
        </w:r>
      </w:del>
    </w:p>
    <w:p w:rsidR="00662420" w:rsidRPr="005B7AC9" w:rsidDel="00AD1EC2" w:rsidRDefault="00662420" w:rsidP="005B7AC9">
      <w:pPr>
        <w:widowControl/>
        <w:spacing w:after="150" w:line="540" w:lineRule="atLeast"/>
        <w:jc w:val="left"/>
        <w:rPr>
          <w:del w:id="117" w:author="莫丽云" w:date="2021-09-29T11:28:00Z"/>
          <w:sz w:val="28"/>
        </w:rPr>
      </w:pPr>
      <w:del w:id="118" w:author="莫丽云" w:date="2021-09-29T11:28:00Z">
        <w:r w:rsidRPr="00122B3A" w:rsidDel="00AD1EC2">
          <w:rPr>
            <w:rFonts w:ascii="宋体" w:hAnsi="宋体" w:cs="宋体"/>
            <w:color w:val="424242"/>
            <w:kern w:val="0"/>
            <w:sz w:val="24"/>
          </w:rPr>
          <w:delText xml:space="preserve">　　</w:delText>
        </w:r>
        <w:r w:rsidDel="00AD1EC2">
          <w:rPr>
            <w:rFonts w:ascii="宋体" w:hAnsi="宋体" w:cs="宋体" w:hint="eastAsia"/>
            <w:color w:val="424242"/>
            <w:kern w:val="0"/>
            <w:sz w:val="24"/>
          </w:rPr>
          <w:delText xml:space="preserve"> </w:delText>
        </w:r>
        <w:r w:rsidDel="00AD1EC2">
          <w:rPr>
            <w:rFonts w:hint="eastAsia"/>
            <w:sz w:val="28"/>
          </w:rPr>
          <w:delText>1.</w:delText>
        </w:r>
        <w:r w:rsidRPr="005B7AC9" w:rsidDel="00AD1EC2">
          <w:rPr>
            <w:sz w:val="28"/>
          </w:rPr>
          <w:delText>申请人当面提交政府信息公开申请的，以提交之日为收到申请之日；</w:delText>
        </w:r>
      </w:del>
    </w:p>
    <w:p w:rsidR="00662420" w:rsidRPr="005B7AC9" w:rsidDel="00AD1EC2" w:rsidRDefault="00662420" w:rsidP="005B7AC9">
      <w:pPr>
        <w:widowControl/>
        <w:spacing w:after="150" w:line="540" w:lineRule="atLeast"/>
        <w:jc w:val="left"/>
        <w:rPr>
          <w:del w:id="119" w:author="莫丽云" w:date="2021-09-29T11:28:00Z"/>
          <w:sz w:val="28"/>
        </w:rPr>
      </w:pPr>
      <w:del w:id="120" w:author="莫丽云" w:date="2021-09-29T11:28:00Z">
        <w:r w:rsidRPr="005B7AC9" w:rsidDel="00AD1EC2">
          <w:rPr>
            <w:sz w:val="28"/>
          </w:rPr>
          <w:delText xml:space="preserve">　　</w:delText>
        </w:r>
        <w:r w:rsidDel="00AD1EC2">
          <w:rPr>
            <w:rFonts w:hint="eastAsia"/>
            <w:sz w:val="28"/>
          </w:rPr>
          <w:delText>2.</w:delText>
        </w:r>
        <w:r w:rsidRPr="005B7AC9" w:rsidDel="00AD1EC2">
          <w:rPr>
            <w:sz w:val="28"/>
          </w:rPr>
          <w:delText>申请人以邮寄方式提交政府信息公开申请的，以行政机关签收之日为收到申请之日；</w:delText>
        </w:r>
      </w:del>
    </w:p>
    <w:p w:rsidR="00662420" w:rsidRPr="005B7AC9" w:rsidDel="00AD1EC2" w:rsidRDefault="00662420" w:rsidP="005B7AC9">
      <w:pPr>
        <w:widowControl/>
        <w:spacing w:after="150" w:line="540" w:lineRule="atLeast"/>
        <w:jc w:val="left"/>
        <w:rPr>
          <w:del w:id="121" w:author="莫丽云" w:date="2021-09-29T11:28:00Z"/>
          <w:sz w:val="28"/>
        </w:rPr>
      </w:pPr>
      <w:del w:id="122" w:author="莫丽云" w:date="2021-09-29T11:28:00Z">
        <w:r w:rsidRPr="005B7AC9" w:rsidDel="00AD1EC2">
          <w:rPr>
            <w:sz w:val="28"/>
          </w:rPr>
          <w:delText xml:space="preserve">　　</w:delText>
        </w:r>
        <w:r w:rsidDel="00AD1EC2">
          <w:rPr>
            <w:rFonts w:hint="eastAsia"/>
            <w:sz w:val="28"/>
          </w:rPr>
          <w:delText>3.</w:delText>
        </w:r>
        <w:r w:rsidRPr="005B7AC9" w:rsidDel="00AD1EC2">
          <w:rPr>
            <w:sz w:val="28"/>
          </w:rPr>
          <w:delText>以平常信函等无需签收的邮寄方式提交政府信息公开申请的，政府信息公开工作机构应当于收到申请的当日与申请人确认，确认之日为收到申请之日；</w:delText>
        </w:r>
      </w:del>
    </w:p>
    <w:p w:rsidR="00662420" w:rsidDel="00AD1EC2" w:rsidRDefault="00662420" w:rsidP="00662420">
      <w:pPr>
        <w:ind w:firstLineChars="200" w:firstLine="560"/>
        <w:rPr>
          <w:del w:id="123" w:author="莫丽云" w:date="2021-09-29T11:28:00Z"/>
          <w:sz w:val="28"/>
        </w:rPr>
      </w:pPr>
      <w:del w:id="124" w:author="莫丽云" w:date="2021-09-29T11:28:00Z">
        <w:r w:rsidDel="00AD1EC2">
          <w:rPr>
            <w:rFonts w:hint="eastAsia"/>
            <w:sz w:val="28"/>
          </w:rPr>
          <w:delText>4.</w:delText>
        </w:r>
        <w:r w:rsidRPr="005B7AC9" w:rsidDel="00AD1EC2">
          <w:rPr>
            <w:sz w:val="28"/>
          </w:rPr>
          <w:delText>申请人通过互联网渠道或者政府信息公开工作机构的传真提交政府信息公开申请的，以双方确认之日为收到申请之日。</w:delText>
        </w:r>
      </w:del>
    </w:p>
    <w:p w:rsidR="00662420" w:rsidRPr="002F0D7F" w:rsidDel="00AD1EC2" w:rsidRDefault="00662420" w:rsidP="00662420">
      <w:pPr>
        <w:ind w:firstLineChars="200" w:firstLine="560"/>
        <w:rPr>
          <w:del w:id="125" w:author="莫丽云" w:date="2021-09-29T11:28:00Z"/>
          <w:sz w:val="28"/>
        </w:rPr>
      </w:pPr>
      <w:del w:id="126" w:author="莫丽云" w:date="2021-09-29T11:28:00Z">
        <w:r w:rsidRPr="002635F0" w:rsidDel="00AD1EC2">
          <w:rPr>
            <w:rFonts w:hint="eastAsia"/>
            <w:sz w:val="28"/>
          </w:rPr>
          <w:delText>●</w:delText>
        </w:r>
        <w:r w:rsidRPr="002635F0" w:rsidDel="00AD1EC2">
          <w:rPr>
            <w:rFonts w:hint="eastAsia"/>
            <w:sz w:val="28"/>
          </w:rPr>
          <w:delText xml:space="preserve"> </w:delText>
        </w:r>
        <w:r w:rsidDel="00AD1EC2">
          <w:rPr>
            <w:rFonts w:hint="eastAsia"/>
            <w:sz w:val="28"/>
          </w:rPr>
          <w:delText>答复</w:delText>
        </w:r>
      </w:del>
    </w:p>
    <w:p w:rsidR="00662420" w:rsidRPr="007050DF" w:rsidDel="00AD1EC2" w:rsidRDefault="00662420" w:rsidP="00662420">
      <w:pPr>
        <w:ind w:firstLineChars="200" w:firstLine="560"/>
        <w:rPr>
          <w:del w:id="127" w:author="莫丽云" w:date="2021-09-29T11:28:00Z"/>
          <w:sz w:val="28"/>
        </w:rPr>
      </w:pPr>
      <w:del w:id="128" w:author="莫丽云" w:date="2021-09-29T11:28:00Z">
        <w:r w:rsidRPr="002635F0" w:rsidDel="00AD1EC2">
          <w:rPr>
            <w:rFonts w:hint="eastAsia"/>
            <w:sz w:val="28"/>
          </w:rPr>
          <w:delText>本机关办理申请人政府信息公开申请时，能够当场答复的，将当场答复；不能当场答复的，自收到申请之日起</w:delText>
        </w:r>
        <w:r w:rsidDel="00AD1EC2">
          <w:rPr>
            <w:rFonts w:hint="eastAsia"/>
            <w:sz w:val="28"/>
          </w:rPr>
          <w:delText>20</w:delText>
        </w:r>
        <w:r w:rsidRPr="002635F0" w:rsidDel="00AD1EC2">
          <w:rPr>
            <w:rFonts w:hint="eastAsia"/>
            <w:sz w:val="28"/>
          </w:rPr>
          <w:delText>个工作日内予以答复；确需延长答复期限的，经政府信息公开工作机构负责人同意，延长答复时间不超过</w:delText>
        </w:r>
        <w:r w:rsidDel="00AD1EC2">
          <w:rPr>
            <w:rFonts w:hint="eastAsia"/>
            <w:sz w:val="28"/>
          </w:rPr>
          <w:delText>20</w:delText>
        </w:r>
        <w:r w:rsidRPr="002635F0" w:rsidDel="00AD1EC2">
          <w:rPr>
            <w:rFonts w:hint="eastAsia"/>
            <w:sz w:val="28"/>
          </w:rPr>
          <w:delText>个工作日，并告知申请人。《条例》另有规定的，从其规定。</w:delText>
        </w:r>
        <w:r w:rsidRPr="007050DF" w:rsidDel="00AD1EC2">
          <w:rPr>
            <w:sz w:val="28"/>
          </w:rPr>
          <w:delText>本机关征求第三方和其他机关意见所需时间不计算在前款规定的期限内。</w:delText>
        </w:r>
      </w:del>
    </w:p>
    <w:p w:rsidR="00662420" w:rsidRPr="007050DF" w:rsidDel="00AD1EC2" w:rsidRDefault="00662420" w:rsidP="00662420">
      <w:pPr>
        <w:widowControl/>
        <w:spacing w:after="150" w:line="540" w:lineRule="atLeast"/>
        <w:ind w:firstLineChars="200" w:firstLine="560"/>
        <w:jc w:val="left"/>
        <w:rPr>
          <w:del w:id="129" w:author="莫丽云" w:date="2021-09-29T11:28:00Z"/>
          <w:sz w:val="28"/>
        </w:rPr>
      </w:pPr>
      <w:del w:id="130" w:author="莫丽云" w:date="2021-09-29T11:28:00Z">
        <w:r w:rsidRPr="007050DF" w:rsidDel="00AD1EC2">
          <w:rPr>
            <w:sz w:val="28"/>
          </w:rPr>
          <w:delText>1.</w:delText>
        </w:r>
        <w:r w:rsidRPr="007050DF" w:rsidDel="00AD1EC2">
          <w:rPr>
            <w:sz w:val="28"/>
          </w:rPr>
          <w:delText>所申请公开信息已经主动公开的，告知申请人获取该政府信息的方式、途径；</w:delText>
        </w:r>
        <w:r w:rsidRPr="007050DF" w:rsidDel="00AD1EC2">
          <w:rPr>
            <w:sz w:val="28"/>
          </w:rPr>
          <w:delText> </w:delText>
        </w:r>
      </w:del>
    </w:p>
    <w:p w:rsidR="00662420" w:rsidRPr="007050DF" w:rsidDel="00AD1EC2" w:rsidRDefault="00662420" w:rsidP="007050DF">
      <w:pPr>
        <w:widowControl/>
        <w:spacing w:after="150" w:line="540" w:lineRule="atLeast"/>
        <w:jc w:val="left"/>
        <w:rPr>
          <w:del w:id="131" w:author="莫丽云" w:date="2021-09-29T11:28:00Z"/>
          <w:sz w:val="28"/>
        </w:rPr>
      </w:pPr>
      <w:del w:id="132" w:author="莫丽云" w:date="2021-09-29T11:28:00Z">
        <w:r w:rsidRPr="007050DF" w:rsidDel="00AD1EC2">
          <w:rPr>
            <w:sz w:val="28"/>
          </w:rPr>
          <w:delText xml:space="preserve">　　</w:delText>
        </w:r>
        <w:r w:rsidRPr="007050DF" w:rsidDel="00AD1EC2">
          <w:rPr>
            <w:sz w:val="28"/>
          </w:rPr>
          <w:delText>2.</w:delText>
        </w:r>
        <w:r w:rsidRPr="007050DF" w:rsidDel="00AD1EC2">
          <w:rPr>
            <w:sz w:val="28"/>
          </w:rPr>
          <w:delText>所申请公开信息可以公开的，向申请人提供该政府信息，或者告知申请人获取该政府信息的方式、途径和时间；</w:delText>
        </w:r>
      </w:del>
    </w:p>
    <w:p w:rsidR="00662420" w:rsidRPr="007050DF" w:rsidDel="00AD1EC2" w:rsidRDefault="00662420" w:rsidP="007050DF">
      <w:pPr>
        <w:widowControl/>
        <w:spacing w:after="150" w:line="540" w:lineRule="atLeast"/>
        <w:jc w:val="left"/>
        <w:rPr>
          <w:del w:id="133" w:author="莫丽云" w:date="2021-09-29T11:28:00Z"/>
          <w:sz w:val="28"/>
        </w:rPr>
      </w:pPr>
      <w:del w:id="134" w:author="莫丽云" w:date="2021-09-29T11:28:00Z">
        <w:r w:rsidRPr="007050DF" w:rsidDel="00AD1EC2">
          <w:rPr>
            <w:sz w:val="28"/>
          </w:rPr>
          <w:delText xml:space="preserve">　　</w:delText>
        </w:r>
        <w:r w:rsidRPr="007050DF" w:rsidDel="00AD1EC2">
          <w:rPr>
            <w:sz w:val="28"/>
          </w:rPr>
          <w:delText>3.</w:delText>
        </w:r>
        <w:r w:rsidRPr="007050DF" w:rsidDel="00AD1EC2">
          <w:rPr>
            <w:sz w:val="28"/>
          </w:rPr>
          <w:delText>本机关依据条例规定决定不予公开的，告知申请人不予公开并说明理由；</w:delText>
        </w:r>
      </w:del>
    </w:p>
    <w:p w:rsidR="00662420" w:rsidRPr="007050DF" w:rsidDel="00AD1EC2" w:rsidRDefault="00662420" w:rsidP="007050DF">
      <w:pPr>
        <w:widowControl/>
        <w:spacing w:after="150" w:line="540" w:lineRule="atLeast"/>
        <w:jc w:val="left"/>
        <w:rPr>
          <w:del w:id="135" w:author="莫丽云" w:date="2021-09-29T11:28:00Z"/>
          <w:sz w:val="28"/>
        </w:rPr>
      </w:pPr>
      <w:del w:id="136" w:author="莫丽云" w:date="2021-09-29T11:28:00Z">
        <w:r w:rsidRPr="007050DF" w:rsidDel="00AD1EC2">
          <w:rPr>
            <w:sz w:val="28"/>
          </w:rPr>
          <w:delText xml:space="preserve">　　</w:delText>
        </w:r>
        <w:r w:rsidRPr="007050DF" w:rsidDel="00AD1EC2">
          <w:rPr>
            <w:sz w:val="28"/>
          </w:rPr>
          <w:delText>4.</w:delText>
        </w:r>
        <w:r w:rsidRPr="007050DF" w:rsidDel="00AD1EC2">
          <w:rPr>
            <w:sz w:val="28"/>
          </w:rPr>
          <w:delText>经检索没有所申请公开信息的，告知申请人该政府信息不存在；</w:delText>
        </w:r>
      </w:del>
    </w:p>
    <w:p w:rsidR="00662420" w:rsidRPr="007050DF" w:rsidDel="00AD1EC2" w:rsidRDefault="00662420" w:rsidP="007050DF">
      <w:pPr>
        <w:widowControl/>
        <w:spacing w:after="150" w:line="540" w:lineRule="atLeast"/>
        <w:jc w:val="left"/>
        <w:rPr>
          <w:del w:id="137" w:author="莫丽云" w:date="2021-09-29T11:28:00Z"/>
          <w:sz w:val="28"/>
        </w:rPr>
      </w:pPr>
      <w:del w:id="138" w:author="莫丽云" w:date="2021-09-29T11:28:00Z">
        <w:r w:rsidRPr="007050DF" w:rsidDel="00AD1EC2">
          <w:rPr>
            <w:sz w:val="28"/>
          </w:rPr>
          <w:delText xml:space="preserve">　　</w:delText>
        </w:r>
        <w:r w:rsidRPr="007050DF" w:rsidDel="00AD1EC2">
          <w:rPr>
            <w:sz w:val="28"/>
          </w:rPr>
          <w:delText>5.</w:delText>
        </w:r>
        <w:r w:rsidRPr="007050DF" w:rsidDel="00AD1EC2">
          <w:rPr>
            <w:sz w:val="28"/>
          </w:rPr>
          <w:delText>所申请公开信息不属于本机关负责公开的，告知申请人并说明理由；能够确定负责公开该政府信息的行政机关的，告知申请人该行政机关的名称、联系方式；</w:delText>
        </w:r>
      </w:del>
    </w:p>
    <w:p w:rsidR="00662420" w:rsidRPr="007050DF" w:rsidDel="00AD1EC2" w:rsidRDefault="00662420" w:rsidP="007050DF">
      <w:pPr>
        <w:widowControl/>
        <w:spacing w:after="150" w:line="540" w:lineRule="atLeast"/>
        <w:jc w:val="left"/>
        <w:rPr>
          <w:del w:id="139" w:author="莫丽云" w:date="2021-09-29T11:28:00Z"/>
          <w:sz w:val="28"/>
        </w:rPr>
      </w:pPr>
      <w:del w:id="140" w:author="莫丽云" w:date="2021-09-29T11:28:00Z">
        <w:r w:rsidRPr="007050DF" w:rsidDel="00AD1EC2">
          <w:rPr>
            <w:sz w:val="28"/>
          </w:rPr>
          <w:delText xml:space="preserve">　　</w:delText>
        </w:r>
        <w:r w:rsidRPr="007050DF" w:rsidDel="00AD1EC2">
          <w:rPr>
            <w:sz w:val="28"/>
          </w:rPr>
          <w:delText>6.</w:delText>
        </w:r>
        <w:r w:rsidRPr="007050DF" w:rsidDel="00AD1EC2">
          <w:rPr>
            <w:sz w:val="28"/>
          </w:rPr>
          <w:delText>本机关已就申请人提出的政府信息公开申请作出答复、申请人重复申请公开相同政府信息的，告知申请人不予重复处理；</w:delText>
        </w:r>
      </w:del>
    </w:p>
    <w:p w:rsidR="00662420" w:rsidRPr="007050DF" w:rsidDel="00AD1EC2" w:rsidRDefault="00662420" w:rsidP="00826059">
      <w:pPr>
        <w:widowControl/>
        <w:adjustRightInd w:val="0"/>
        <w:snapToGrid w:val="0"/>
        <w:spacing w:line="600" w:lineRule="exact"/>
        <w:jc w:val="left"/>
        <w:rPr>
          <w:del w:id="141" w:author="莫丽云" w:date="2021-09-29T11:28:00Z"/>
          <w:sz w:val="28"/>
        </w:rPr>
      </w:pPr>
      <w:del w:id="142" w:author="莫丽云" w:date="2021-09-29T11:28:00Z">
        <w:r w:rsidRPr="007050DF" w:rsidDel="00AD1EC2">
          <w:rPr>
            <w:sz w:val="28"/>
          </w:rPr>
          <w:delText xml:space="preserve">　　</w:delText>
        </w:r>
        <w:r w:rsidRPr="007050DF" w:rsidDel="00AD1EC2">
          <w:rPr>
            <w:sz w:val="28"/>
          </w:rPr>
          <w:delText>7.</w:delText>
        </w:r>
        <w:r w:rsidRPr="007050DF" w:rsidDel="00AD1EC2">
          <w:rPr>
            <w:sz w:val="28"/>
          </w:rPr>
          <w:delText>所申请公开信息属于工商、不动产登记资料等信息，有关法律、行政法规对信息的获取有特别规定的，告知申请人依照有关法律、行政法规的规定办理；</w:delText>
        </w:r>
      </w:del>
    </w:p>
    <w:p w:rsidR="00662420" w:rsidRPr="007050DF" w:rsidDel="00AD1EC2" w:rsidRDefault="00662420" w:rsidP="007050DF">
      <w:pPr>
        <w:widowControl/>
        <w:spacing w:after="150" w:line="540" w:lineRule="atLeast"/>
        <w:jc w:val="left"/>
        <w:rPr>
          <w:del w:id="143" w:author="莫丽云" w:date="2021-09-29T11:28:00Z"/>
          <w:sz w:val="28"/>
        </w:rPr>
      </w:pPr>
      <w:del w:id="144" w:author="莫丽云" w:date="2021-09-29T11:28:00Z">
        <w:r w:rsidRPr="007050DF" w:rsidDel="00AD1EC2">
          <w:rPr>
            <w:sz w:val="28"/>
          </w:rPr>
          <w:delText xml:space="preserve">　　</w:delText>
        </w:r>
        <w:r w:rsidRPr="007050DF" w:rsidDel="00AD1EC2">
          <w:rPr>
            <w:sz w:val="28"/>
          </w:rPr>
          <w:delText>8.</w:delText>
        </w:r>
        <w:r w:rsidRPr="007050DF" w:rsidDel="00AD1EC2">
          <w:rPr>
            <w:sz w:val="28"/>
          </w:rPr>
          <w:delText>申请公开的政府信息中含有不应当公开的内容，但能作区分处理的，向申请人提供可以公开的部分内容，对不予公开的部分告知其理由；</w:delText>
        </w:r>
      </w:del>
    </w:p>
    <w:p w:rsidR="00662420" w:rsidDel="00AD1EC2" w:rsidRDefault="00662420" w:rsidP="002D19F2">
      <w:pPr>
        <w:widowControl/>
        <w:spacing w:after="150" w:line="540" w:lineRule="atLeast"/>
        <w:jc w:val="left"/>
        <w:rPr>
          <w:del w:id="145" w:author="莫丽云" w:date="2021-09-29T11:28:00Z"/>
          <w:sz w:val="28"/>
        </w:rPr>
      </w:pPr>
      <w:del w:id="146" w:author="莫丽云" w:date="2021-09-29T11:28:00Z">
        <w:r w:rsidRPr="007050DF" w:rsidDel="00AD1EC2">
          <w:rPr>
            <w:sz w:val="28"/>
          </w:rPr>
          <w:delText xml:space="preserve">　　</w:delText>
        </w:r>
        <w:r w:rsidRPr="007050DF" w:rsidDel="00AD1EC2">
          <w:rPr>
            <w:sz w:val="28"/>
          </w:rPr>
          <w:delText>9.</w:delText>
        </w:r>
        <w:r w:rsidRPr="007050DF" w:rsidDel="00AD1EC2">
          <w:rPr>
            <w:sz w:val="28"/>
          </w:rPr>
          <w:delText>申请公开的政府信息涉及商业秘密、个人隐私，但经征得权利人同意公开或者本机关认为不公开可能对公共利益造成重大影响的，告知申请人获取该政府信息的方式和途径，并将决定公开的内容和理由书面告知权利人。</w:delText>
        </w:r>
      </w:del>
    </w:p>
    <w:p w:rsidR="00662420" w:rsidDel="00AD1EC2" w:rsidRDefault="00662420" w:rsidP="00662420">
      <w:pPr>
        <w:ind w:firstLineChars="200" w:firstLine="560"/>
        <w:rPr>
          <w:del w:id="147" w:author="莫丽云" w:date="2021-09-29T11:28:00Z"/>
          <w:sz w:val="28"/>
        </w:rPr>
      </w:pPr>
      <w:del w:id="148" w:author="莫丽云" w:date="2021-09-29T11:28:00Z">
        <w:r w:rsidRPr="002635F0" w:rsidDel="00AD1EC2">
          <w:rPr>
            <w:rFonts w:hint="eastAsia"/>
            <w:sz w:val="28"/>
          </w:rPr>
          <w:delText>●</w:delText>
        </w:r>
        <w:r w:rsidRPr="002635F0" w:rsidDel="00AD1EC2">
          <w:rPr>
            <w:rFonts w:hint="eastAsia"/>
            <w:sz w:val="28"/>
          </w:rPr>
          <w:delText xml:space="preserve"> </w:delText>
        </w:r>
        <w:r w:rsidDel="00AD1EC2">
          <w:rPr>
            <w:rFonts w:hint="eastAsia"/>
            <w:sz w:val="28"/>
          </w:rPr>
          <w:delText>收费标准</w:delText>
        </w:r>
      </w:del>
    </w:p>
    <w:p w:rsidR="00662420" w:rsidDel="00AD1EC2" w:rsidRDefault="00662420" w:rsidP="00662420">
      <w:pPr>
        <w:widowControl/>
        <w:ind w:firstLineChars="200" w:firstLine="560"/>
        <w:jc w:val="left"/>
        <w:rPr>
          <w:del w:id="149" w:author="莫丽云" w:date="2021-09-29T11:28:00Z"/>
          <w:sz w:val="28"/>
        </w:rPr>
      </w:pPr>
      <w:del w:id="150" w:author="莫丽云" w:date="2021-09-29T11:28:00Z">
        <w:r w:rsidRPr="00F51690" w:rsidDel="00AD1EC2">
          <w:rPr>
            <w:rFonts w:hint="eastAsia"/>
            <w:sz w:val="28"/>
          </w:rPr>
          <w:delText>《条例》第四十二条规定：行政机关依申请提供政府信息，不收取费用。但是，申请人申请公开政府信息的数量、频次明显超过合理范围的，</w:delText>
        </w:r>
        <w:r w:rsidDel="00AD1EC2">
          <w:rPr>
            <w:rFonts w:hint="eastAsia"/>
            <w:sz w:val="28"/>
          </w:rPr>
          <w:delText>行政机关可以收取信息处理费。</w:delText>
        </w:r>
        <w:r w:rsidRPr="00F51690" w:rsidDel="00AD1EC2">
          <w:rPr>
            <w:rFonts w:hint="eastAsia"/>
            <w:sz w:val="28"/>
          </w:rPr>
          <w:delText>行政机关</w:delText>
        </w:r>
        <w:r w:rsidDel="00AD1EC2">
          <w:rPr>
            <w:rFonts w:hint="eastAsia"/>
            <w:sz w:val="28"/>
          </w:rPr>
          <w:delText>根据</w:delText>
        </w:r>
        <w:r w:rsidRPr="006E55C2" w:rsidDel="00AD1EC2">
          <w:rPr>
            <w:rFonts w:hint="eastAsia"/>
            <w:sz w:val="28"/>
          </w:rPr>
          <w:delText>《国务院办公厅关于印发</w:delText>
        </w:r>
        <w:r w:rsidRPr="006E55C2" w:rsidDel="00AD1EC2">
          <w:rPr>
            <w:sz w:val="28"/>
          </w:rPr>
          <w:delText>&lt;</w:delText>
        </w:r>
        <w:r w:rsidRPr="006E55C2" w:rsidDel="00AD1EC2">
          <w:rPr>
            <w:rFonts w:hint="eastAsia"/>
            <w:sz w:val="28"/>
          </w:rPr>
          <w:delText>政府信息公开信息处理费管理办法</w:delText>
        </w:r>
        <w:r w:rsidRPr="006E55C2" w:rsidDel="00AD1EC2">
          <w:rPr>
            <w:sz w:val="28"/>
          </w:rPr>
          <w:delText>&gt;</w:delText>
        </w:r>
        <w:r w:rsidRPr="006E55C2" w:rsidDel="00AD1EC2">
          <w:rPr>
            <w:rFonts w:hint="eastAsia"/>
            <w:sz w:val="28"/>
          </w:rPr>
          <w:delText>的通知》（国办函〔</w:delText>
        </w:r>
        <w:r w:rsidRPr="006E55C2" w:rsidDel="00AD1EC2">
          <w:rPr>
            <w:sz w:val="28"/>
          </w:rPr>
          <w:delText>2020</w:delText>
        </w:r>
        <w:r w:rsidRPr="006E55C2" w:rsidDel="00AD1EC2">
          <w:rPr>
            <w:rFonts w:hint="eastAsia"/>
            <w:sz w:val="28"/>
          </w:rPr>
          <w:delText>〕</w:delText>
        </w:r>
        <w:r w:rsidRPr="006E55C2" w:rsidDel="00AD1EC2">
          <w:rPr>
            <w:sz w:val="28"/>
          </w:rPr>
          <w:delText>109</w:delText>
        </w:r>
        <w:r w:rsidRPr="006E55C2" w:rsidDel="00AD1EC2">
          <w:rPr>
            <w:rFonts w:hint="eastAsia"/>
            <w:sz w:val="28"/>
          </w:rPr>
          <w:delText>号）</w:delText>
        </w:r>
        <w:r w:rsidDel="00AD1EC2">
          <w:rPr>
            <w:rFonts w:hint="eastAsia"/>
            <w:sz w:val="28"/>
          </w:rPr>
          <w:delText>（详见附件</w:delText>
        </w:r>
        <w:r w:rsidDel="00AD1EC2">
          <w:rPr>
            <w:rFonts w:hint="eastAsia"/>
            <w:sz w:val="28"/>
          </w:rPr>
          <w:delText>2</w:delText>
        </w:r>
        <w:r w:rsidDel="00AD1EC2">
          <w:rPr>
            <w:rFonts w:hint="eastAsia"/>
            <w:sz w:val="28"/>
          </w:rPr>
          <w:delText>）</w:delText>
        </w:r>
        <w:r w:rsidRPr="006E55C2" w:rsidDel="00AD1EC2">
          <w:rPr>
            <w:rFonts w:hint="eastAsia"/>
            <w:sz w:val="28"/>
          </w:rPr>
          <w:delText>规定</w:delText>
        </w:r>
        <w:r w:rsidRPr="00F51690" w:rsidDel="00AD1EC2">
          <w:rPr>
            <w:rFonts w:hint="eastAsia"/>
            <w:sz w:val="28"/>
          </w:rPr>
          <w:delText>收取信息处理费。</w:delText>
        </w:r>
      </w:del>
    </w:p>
    <w:p w:rsidR="00662420" w:rsidRPr="008B14D4" w:rsidDel="00AD1EC2" w:rsidRDefault="008B14D4" w:rsidP="008B14D4">
      <w:pPr>
        <w:ind w:firstLineChars="200" w:firstLine="560"/>
        <w:rPr>
          <w:del w:id="151" w:author="莫丽云" w:date="2021-09-29T11:28:00Z"/>
          <w:sz w:val="28"/>
        </w:rPr>
      </w:pPr>
      <w:del w:id="152" w:author="莫丽云" w:date="2021-09-29T11:28:00Z">
        <w:r w:rsidRPr="002635F0" w:rsidDel="00AD1EC2">
          <w:rPr>
            <w:rFonts w:hint="eastAsia"/>
            <w:sz w:val="28"/>
          </w:rPr>
          <w:delText>●</w:delText>
        </w:r>
        <w:r w:rsidDel="00AD1EC2">
          <w:rPr>
            <w:rFonts w:hint="eastAsia"/>
            <w:sz w:val="28"/>
          </w:rPr>
          <w:delText xml:space="preserve"> </w:delText>
        </w:r>
        <w:r w:rsidRPr="008B14D4" w:rsidDel="00AD1EC2">
          <w:rPr>
            <w:rFonts w:hint="eastAsia"/>
            <w:sz w:val="28"/>
          </w:rPr>
          <w:delText>监督保障</w:delText>
        </w:r>
      </w:del>
    </w:p>
    <w:p w:rsidR="00662420" w:rsidDel="00AD1EC2" w:rsidRDefault="00662420" w:rsidP="006E55C2">
      <w:pPr>
        <w:pStyle w:val="western"/>
        <w:spacing w:before="0" w:beforeAutospacing="0" w:after="0" w:afterAutospacing="0" w:line="562" w:lineRule="atLeast"/>
        <w:ind w:firstLine="605"/>
        <w:rPr>
          <w:del w:id="153" w:author="莫丽云" w:date="2021-09-29T11:28:00Z"/>
          <w:rFonts w:ascii="Times New Roman" w:hAnsi="Times New Roman" w:cs="Times New Roman"/>
          <w:kern w:val="2"/>
          <w:sz w:val="28"/>
        </w:rPr>
      </w:pPr>
      <w:del w:id="154" w:author="莫丽云" w:date="2021-09-29T11:28:00Z">
        <w:r w:rsidRPr="006E55C2" w:rsidDel="00AD1EC2">
          <w:rPr>
            <w:rFonts w:ascii="Times New Roman" w:hAnsi="Times New Roman" w:cs="Times New Roman" w:hint="eastAsia"/>
            <w:kern w:val="2"/>
            <w:sz w:val="28"/>
          </w:rPr>
          <w:delText>公民、法人或者其他组织认为受理机构未依法履行政府信息公开义务的，可以根据《条例》第四十六条、第五十一条规定，以及《江门市政府信息公开工作过错责任追究实施细则（试行）》可以向上一级行政机关或者政府信息公开工作主管部门投诉、举报。公民、法人或者其他组织认为行政机关在政府信息公开工作中侵犯其合法权益的，也可以依法申请行政复议或提起行政诉讼。</w:delText>
        </w:r>
      </w:del>
    </w:p>
    <w:p w:rsidR="00C62B67" w:rsidRPr="00C62B67" w:rsidDel="00AD1EC2" w:rsidRDefault="00C62B67" w:rsidP="00C62B67">
      <w:pPr>
        <w:pStyle w:val="western"/>
        <w:spacing w:before="0" w:beforeAutospacing="0" w:after="0" w:afterAutospacing="0" w:line="562" w:lineRule="atLeast"/>
        <w:ind w:firstLine="605"/>
        <w:rPr>
          <w:del w:id="155" w:author="莫丽云" w:date="2021-09-29T11:28:00Z"/>
          <w:rFonts w:ascii="Times New Roman" w:hAnsi="Times New Roman" w:cs="Times New Roman"/>
          <w:kern w:val="2"/>
          <w:sz w:val="28"/>
        </w:rPr>
      </w:pPr>
      <w:del w:id="156" w:author="莫丽云" w:date="2021-09-29T11:28:00Z">
        <w:r w:rsidRPr="00C62B67" w:rsidDel="00AD1EC2">
          <w:rPr>
            <w:rFonts w:ascii="Times New Roman" w:hAnsi="Times New Roman" w:cs="Times New Roman" w:hint="eastAsia"/>
            <w:kern w:val="2"/>
            <w:sz w:val="28"/>
          </w:rPr>
          <w:delText>江门市</w:delText>
        </w:r>
        <w:r w:rsidDel="00AD1EC2">
          <w:rPr>
            <w:rFonts w:ascii="Times New Roman" w:hAnsi="Times New Roman" w:cs="Times New Roman" w:hint="eastAsia"/>
            <w:kern w:val="2"/>
            <w:sz w:val="28"/>
          </w:rPr>
          <w:delText>财政局</w:delText>
        </w:r>
        <w:r w:rsidRPr="00C62B67" w:rsidDel="00AD1EC2">
          <w:rPr>
            <w:rFonts w:ascii="Times New Roman" w:hAnsi="Times New Roman" w:cs="Times New Roman" w:hint="eastAsia"/>
            <w:kern w:val="2"/>
            <w:sz w:val="28"/>
          </w:rPr>
          <w:delText>办公室接受公民、法人或者其他组织对政府信息公开工作的意见建议、投诉举报</w:delText>
        </w:r>
        <w:r w:rsidDel="00AD1EC2">
          <w:rPr>
            <w:rFonts w:hint="eastAsia"/>
            <w:sz w:val="28"/>
          </w:rPr>
          <w:delText>（电话：</w:delText>
        </w:r>
        <w:r w:rsidDel="00AD1EC2">
          <w:rPr>
            <w:sz w:val="28"/>
          </w:rPr>
          <w:delText>0750-</w:delText>
        </w:r>
        <w:r w:rsidDel="00AD1EC2">
          <w:rPr>
            <w:rFonts w:hint="eastAsia"/>
            <w:sz w:val="28"/>
          </w:rPr>
          <w:delText>3501781，传真：</w:delText>
        </w:r>
        <w:r w:rsidDel="00AD1EC2">
          <w:rPr>
            <w:sz w:val="28"/>
          </w:rPr>
          <w:delText>0750-3501608</w:delText>
        </w:r>
        <w:r w:rsidDel="00AD1EC2">
          <w:rPr>
            <w:rFonts w:hint="eastAsia"/>
            <w:sz w:val="28"/>
          </w:rPr>
          <w:delText>）</w:delText>
        </w:r>
        <w:r w:rsidRPr="00C62B67" w:rsidDel="00AD1EC2">
          <w:rPr>
            <w:rFonts w:ascii="Times New Roman" w:hAnsi="Times New Roman" w:cs="Times New Roman" w:hint="eastAsia"/>
            <w:kern w:val="2"/>
            <w:sz w:val="28"/>
          </w:rPr>
          <w:delText>。</w:delText>
        </w:r>
      </w:del>
    </w:p>
    <w:p w:rsidR="00662420" w:rsidDel="00AD1EC2" w:rsidRDefault="00662420" w:rsidP="00C62B67">
      <w:pPr>
        <w:rPr>
          <w:del w:id="157" w:author="莫丽云" w:date="2021-09-29T11:28:00Z"/>
          <w:sz w:val="28"/>
        </w:rPr>
      </w:pPr>
    </w:p>
    <w:p w:rsidR="00662420" w:rsidRPr="002635F0" w:rsidDel="00AD1EC2" w:rsidRDefault="00662420" w:rsidP="00662420">
      <w:pPr>
        <w:ind w:leftChars="334" w:left="1961" w:hangingChars="450" w:hanging="1260"/>
        <w:rPr>
          <w:del w:id="158" w:author="莫丽云" w:date="2021-09-29T11:28:00Z"/>
          <w:sz w:val="28"/>
        </w:rPr>
      </w:pPr>
      <w:del w:id="159" w:author="莫丽云" w:date="2021-09-29T11:28:00Z">
        <w:r w:rsidRPr="002635F0" w:rsidDel="00AD1EC2">
          <w:rPr>
            <w:rFonts w:hint="eastAsia"/>
            <w:sz w:val="28"/>
          </w:rPr>
          <w:delText>附件：</w:delText>
        </w:r>
        <w:r w:rsidRPr="002635F0" w:rsidDel="00AD1EC2">
          <w:rPr>
            <w:rFonts w:hint="eastAsia"/>
            <w:sz w:val="28"/>
          </w:rPr>
          <w:delText>1</w:delText>
        </w:r>
        <w:r w:rsidRPr="002635F0" w:rsidDel="00AD1EC2">
          <w:rPr>
            <w:rFonts w:hint="eastAsia"/>
            <w:sz w:val="28"/>
          </w:rPr>
          <w:delText>．江门市财政局政府信息公开申请表（公民申请表、法人或者其他组织申请表）</w:delText>
        </w:r>
      </w:del>
    </w:p>
    <w:p w:rsidR="00662420" w:rsidDel="00AD1EC2" w:rsidRDefault="00662420" w:rsidP="00662420">
      <w:pPr>
        <w:ind w:firstLineChars="550" w:firstLine="1540"/>
        <w:rPr>
          <w:del w:id="160" w:author="莫丽云" w:date="2021-09-29T11:28:00Z"/>
          <w:sz w:val="28"/>
        </w:rPr>
      </w:pPr>
      <w:del w:id="161" w:author="莫丽云" w:date="2021-09-29T11:28:00Z">
        <w:r w:rsidRPr="002635F0" w:rsidDel="00AD1EC2">
          <w:rPr>
            <w:rFonts w:hint="eastAsia"/>
            <w:sz w:val="28"/>
          </w:rPr>
          <w:delText>2</w:delText>
        </w:r>
        <w:r w:rsidRPr="002635F0" w:rsidDel="00AD1EC2">
          <w:rPr>
            <w:rFonts w:hint="eastAsia"/>
            <w:sz w:val="28"/>
          </w:rPr>
          <w:delText>．</w:delText>
        </w:r>
        <w:r w:rsidRPr="006E55C2" w:rsidDel="00AD1EC2">
          <w:rPr>
            <w:rFonts w:hint="eastAsia"/>
            <w:sz w:val="28"/>
          </w:rPr>
          <w:delText>《国务院办公厅关于印发</w:delText>
        </w:r>
        <w:r w:rsidRPr="006E55C2" w:rsidDel="00AD1EC2">
          <w:rPr>
            <w:sz w:val="28"/>
          </w:rPr>
          <w:delText>&lt;</w:delText>
        </w:r>
        <w:r w:rsidRPr="006E55C2" w:rsidDel="00AD1EC2">
          <w:rPr>
            <w:rFonts w:hint="eastAsia"/>
            <w:sz w:val="28"/>
          </w:rPr>
          <w:delText>政府信息公开信息处理费管</w:delText>
        </w:r>
      </w:del>
    </w:p>
    <w:p w:rsidR="00662420" w:rsidRPr="002635F0" w:rsidDel="00AD1EC2" w:rsidRDefault="00662420" w:rsidP="00662420">
      <w:pPr>
        <w:ind w:firstLineChars="697" w:firstLine="1952"/>
        <w:rPr>
          <w:del w:id="162" w:author="莫丽云" w:date="2021-09-29T11:28:00Z"/>
          <w:sz w:val="28"/>
        </w:rPr>
      </w:pPr>
      <w:del w:id="163" w:author="莫丽云" w:date="2021-09-29T11:28:00Z">
        <w:r w:rsidRPr="006E55C2" w:rsidDel="00AD1EC2">
          <w:rPr>
            <w:rFonts w:hint="eastAsia"/>
            <w:sz w:val="28"/>
          </w:rPr>
          <w:delText>理办法</w:delText>
        </w:r>
        <w:r w:rsidRPr="006E55C2" w:rsidDel="00AD1EC2">
          <w:rPr>
            <w:sz w:val="28"/>
          </w:rPr>
          <w:delText>&gt;</w:delText>
        </w:r>
        <w:r w:rsidRPr="006E55C2" w:rsidDel="00AD1EC2">
          <w:rPr>
            <w:rFonts w:hint="eastAsia"/>
            <w:sz w:val="28"/>
          </w:rPr>
          <w:delText>的通知》（国办函〔</w:delText>
        </w:r>
        <w:r w:rsidRPr="006E55C2" w:rsidDel="00AD1EC2">
          <w:rPr>
            <w:sz w:val="28"/>
          </w:rPr>
          <w:delText>2020</w:delText>
        </w:r>
        <w:r w:rsidRPr="006E55C2" w:rsidDel="00AD1EC2">
          <w:rPr>
            <w:rFonts w:hint="eastAsia"/>
            <w:sz w:val="28"/>
          </w:rPr>
          <w:delText>〕</w:delText>
        </w:r>
        <w:r w:rsidRPr="006E55C2" w:rsidDel="00AD1EC2">
          <w:rPr>
            <w:sz w:val="28"/>
          </w:rPr>
          <w:delText>109</w:delText>
        </w:r>
        <w:r w:rsidRPr="006E55C2" w:rsidDel="00AD1EC2">
          <w:rPr>
            <w:rFonts w:hint="eastAsia"/>
            <w:sz w:val="28"/>
          </w:rPr>
          <w:delText>号）</w:delText>
        </w:r>
      </w:del>
    </w:p>
    <w:p w:rsidR="00662420" w:rsidRPr="0091112A" w:rsidDel="00AD1EC2" w:rsidRDefault="00662420" w:rsidP="002635F0">
      <w:pPr>
        <w:rPr>
          <w:del w:id="164" w:author="莫丽云" w:date="2021-09-29T11:28:00Z"/>
          <w:sz w:val="28"/>
        </w:rPr>
      </w:pPr>
    </w:p>
    <w:p w:rsidR="00662420" w:rsidDel="00AD1EC2" w:rsidRDefault="00662420" w:rsidP="002635F0">
      <w:pPr>
        <w:rPr>
          <w:del w:id="165" w:author="莫丽云" w:date="2021-09-29T11:28:00Z"/>
          <w:sz w:val="28"/>
        </w:rPr>
      </w:pPr>
    </w:p>
    <w:p w:rsidR="00662420" w:rsidRPr="002635F0" w:rsidDel="00AD1EC2" w:rsidRDefault="00662420" w:rsidP="002635F0">
      <w:pPr>
        <w:rPr>
          <w:del w:id="166" w:author="莫丽云" w:date="2021-09-29T11:28:00Z"/>
          <w:sz w:val="28"/>
        </w:rPr>
      </w:pPr>
    </w:p>
    <w:p w:rsidR="00662420" w:rsidRPr="002635F0" w:rsidDel="00AD1EC2" w:rsidRDefault="00662420" w:rsidP="00F31C08">
      <w:pPr>
        <w:wordWrap w:val="0"/>
        <w:ind w:right="280"/>
        <w:jc w:val="right"/>
        <w:rPr>
          <w:del w:id="167" w:author="莫丽云" w:date="2021-09-29T11:28:00Z"/>
          <w:sz w:val="28"/>
        </w:rPr>
      </w:pPr>
      <w:del w:id="168" w:author="莫丽云" w:date="2021-09-29T11:28:00Z">
        <w:r w:rsidDel="00AD1EC2">
          <w:rPr>
            <w:rFonts w:hint="eastAsia"/>
            <w:sz w:val="28"/>
          </w:rPr>
          <w:delText xml:space="preserve">  </w:delText>
        </w:r>
        <w:r w:rsidRPr="002635F0" w:rsidDel="00AD1EC2">
          <w:rPr>
            <w:rFonts w:hint="eastAsia"/>
            <w:sz w:val="28"/>
          </w:rPr>
          <w:delText>江门市财政局</w:delText>
        </w:r>
        <w:r w:rsidRPr="002635F0" w:rsidDel="00AD1EC2">
          <w:rPr>
            <w:rFonts w:hint="eastAsia"/>
            <w:sz w:val="28"/>
          </w:rPr>
          <w:delText xml:space="preserve"> </w:delText>
        </w:r>
      </w:del>
    </w:p>
    <w:p w:rsidR="00662420" w:rsidDel="00AD1EC2" w:rsidRDefault="00662420" w:rsidP="0091112A">
      <w:pPr>
        <w:jc w:val="right"/>
        <w:rPr>
          <w:del w:id="169" w:author="莫丽云" w:date="2021-09-29T11:28:00Z"/>
          <w:sz w:val="28"/>
        </w:rPr>
      </w:pPr>
      <w:del w:id="170" w:author="莫丽云" w:date="2021-09-29T11:28:00Z">
        <w:r w:rsidDel="00AD1EC2">
          <w:rPr>
            <w:rFonts w:hint="eastAsia"/>
            <w:sz w:val="28"/>
          </w:rPr>
          <w:delText>2020</w:delText>
        </w:r>
        <w:r w:rsidRPr="002635F0" w:rsidDel="00AD1EC2">
          <w:rPr>
            <w:rFonts w:hint="eastAsia"/>
            <w:sz w:val="28"/>
          </w:rPr>
          <w:delText>年</w:delText>
        </w:r>
        <w:r w:rsidDel="00AD1EC2">
          <w:rPr>
            <w:rFonts w:hint="eastAsia"/>
            <w:sz w:val="28"/>
          </w:rPr>
          <w:delText>9</w:delText>
        </w:r>
        <w:r w:rsidRPr="002635F0" w:rsidDel="00AD1EC2">
          <w:rPr>
            <w:rFonts w:hint="eastAsia"/>
            <w:sz w:val="28"/>
          </w:rPr>
          <w:delText>月</w:delText>
        </w:r>
        <w:r w:rsidDel="00AD1EC2">
          <w:rPr>
            <w:rFonts w:hint="eastAsia"/>
            <w:sz w:val="28"/>
          </w:rPr>
          <w:delText>28</w:delText>
        </w:r>
        <w:r w:rsidRPr="002635F0" w:rsidDel="00AD1EC2">
          <w:rPr>
            <w:rFonts w:hint="eastAsia"/>
            <w:sz w:val="28"/>
          </w:rPr>
          <w:delText>日</w:delText>
        </w:r>
      </w:del>
    </w:p>
    <w:p w:rsidR="00662420" w:rsidDel="00AD1EC2" w:rsidRDefault="00662420" w:rsidP="0091112A">
      <w:pPr>
        <w:jc w:val="right"/>
        <w:rPr>
          <w:del w:id="171" w:author="莫丽云" w:date="2021-09-29T11:28:00Z"/>
          <w:sz w:val="28"/>
        </w:rPr>
      </w:pPr>
    </w:p>
    <w:p w:rsidR="00662420" w:rsidDel="00AD1EC2" w:rsidRDefault="00662420" w:rsidP="0091112A">
      <w:pPr>
        <w:jc w:val="right"/>
        <w:rPr>
          <w:del w:id="172" w:author="莫丽云" w:date="2021-09-29T11:28:00Z"/>
          <w:sz w:val="28"/>
        </w:rPr>
      </w:pPr>
    </w:p>
    <w:p w:rsidR="00662420" w:rsidDel="00AD1EC2" w:rsidRDefault="00662420" w:rsidP="0091112A">
      <w:pPr>
        <w:jc w:val="right"/>
        <w:rPr>
          <w:del w:id="173" w:author="莫丽云" w:date="2021-09-29T11:28:00Z"/>
          <w:sz w:val="28"/>
        </w:rPr>
      </w:pPr>
    </w:p>
    <w:p w:rsidR="00662420" w:rsidDel="00AD1EC2" w:rsidRDefault="00662420" w:rsidP="0091112A">
      <w:pPr>
        <w:jc w:val="right"/>
        <w:rPr>
          <w:del w:id="174" w:author="莫丽云" w:date="2021-09-29T11:28:00Z"/>
          <w:sz w:val="28"/>
        </w:rPr>
      </w:pPr>
    </w:p>
    <w:p w:rsidR="00662420" w:rsidDel="00AD1EC2" w:rsidRDefault="00662420" w:rsidP="0091112A">
      <w:pPr>
        <w:jc w:val="right"/>
        <w:rPr>
          <w:del w:id="175" w:author="莫丽云" w:date="2021-09-29T11:28:00Z"/>
          <w:sz w:val="28"/>
        </w:rPr>
      </w:pPr>
    </w:p>
    <w:p w:rsidR="00662420" w:rsidDel="00AD1EC2" w:rsidRDefault="00662420" w:rsidP="0091112A">
      <w:pPr>
        <w:jc w:val="right"/>
        <w:rPr>
          <w:del w:id="176" w:author="莫丽云" w:date="2021-09-29T11:28:00Z"/>
          <w:sz w:val="28"/>
        </w:rPr>
      </w:pPr>
    </w:p>
    <w:p w:rsidR="00662420" w:rsidDel="00AD1EC2" w:rsidRDefault="00662420" w:rsidP="0091112A">
      <w:pPr>
        <w:jc w:val="right"/>
        <w:rPr>
          <w:del w:id="177" w:author="莫丽云" w:date="2021-09-29T11:28:00Z"/>
          <w:sz w:val="28"/>
        </w:rPr>
      </w:pPr>
    </w:p>
    <w:p w:rsidR="00662420" w:rsidDel="00AD1EC2" w:rsidRDefault="00662420" w:rsidP="0091112A">
      <w:pPr>
        <w:jc w:val="right"/>
        <w:rPr>
          <w:del w:id="178" w:author="莫丽云" w:date="2021-09-29T11:28:00Z"/>
          <w:sz w:val="28"/>
        </w:rPr>
      </w:pPr>
    </w:p>
    <w:p w:rsidR="00662420" w:rsidDel="00AD1EC2" w:rsidRDefault="00662420" w:rsidP="0091112A">
      <w:pPr>
        <w:jc w:val="right"/>
        <w:rPr>
          <w:del w:id="179" w:author="莫丽云" w:date="2021-09-29T11:28:00Z"/>
          <w:sz w:val="28"/>
        </w:rPr>
      </w:pPr>
    </w:p>
    <w:p w:rsidR="00662420" w:rsidDel="00AD1EC2" w:rsidRDefault="00662420" w:rsidP="006F2509">
      <w:pPr>
        <w:ind w:right="560"/>
        <w:rPr>
          <w:del w:id="180" w:author="莫丽云" w:date="2021-09-29T11:28:00Z"/>
          <w:sz w:val="28"/>
        </w:rPr>
      </w:pPr>
    </w:p>
    <w:p w:rsidR="00662420" w:rsidDel="00AD1EC2" w:rsidRDefault="00662420" w:rsidP="0091112A">
      <w:pPr>
        <w:jc w:val="right"/>
        <w:rPr>
          <w:del w:id="181" w:author="莫丽云" w:date="2021-09-29T11:28:00Z"/>
          <w:sz w:val="28"/>
        </w:rPr>
      </w:pPr>
    </w:p>
    <w:p w:rsidR="00662420" w:rsidDel="00AD1EC2" w:rsidRDefault="00662420" w:rsidP="0091112A">
      <w:pPr>
        <w:jc w:val="right"/>
        <w:rPr>
          <w:del w:id="182" w:author="莫丽云" w:date="2021-09-29T11:28:00Z"/>
          <w:sz w:val="28"/>
        </w:rPr>
      </w:pPr>
    </w:p>
    <w:p w:rsidR="00662420" w:rsidDel="00AD1EC2" w:rsidRDefault="00662420" w:rsidP="0091112A">
      <w:pPr>
        <w:jc w:val="right"/>
        <w:rPr>
          <w:del w:id="183" w:author="莫丽云" w:date="2021-09-29T11:28:00Z"/>
          <w:sz w:val="28"/>
        </w:rPr>
      </w:pPr>
    </w:p>
    <w:p w:rsidR="00662420" w:rsidDel="00AD1EC2" w:rsidRDefault="00662420" w:rsidP="0091112A">
      <w:pPr>
        <w:jc w:val="right"/>
        <w:rPr>
          <w:del w:id="184" w:author="莫丽云" w:date="2021-09-29T11:28:00Z"/>
          <w:sz w:val="28"/>
        </w:rPr>
      </w:pPr>
    </w:p>
    <w:p w:rsidR="006F2509" w:rsidDel="00AD1EC2" w:rsidRDefault="006F2509" w:rsidP="0091112A">
      <w:pPr>
        <w:jc w:val="right"/>
        <w:rPr>
          <w:del w:id="185" w:author="莫丽云" w:date="2021-09-29T11:28:00Z"/>
          <w:sz w:val="28"/>
        </w:rPr>
      </w:pPr>
    </w:p>
    <w:p w:rsidR="00662420" w:rsidDel="00AD1EC2" w:rsidRDefault="00662420" w:rsidP="00662420">
      <w:pPr>
        <w:ind w:leftChars="-86" w:left="57" w:hangingChars="85" w:hanging="238"/>
        <w:rPr>
          <w:del w:id="186" w:author="莫丽云" w:date="2021-09-29T11:28:00Z"/>
          <w:rFonts w:ascii="仿宋_GB2312" w:eastAsia="仿宋_GB2312" w:hAnsi="宋体"/>
          <w:sz w:val="28"/>
          <w:szCs w:val="32"/>
        </w:rPr>
      </w:pPr>
      <w:del w:id="187" w:author="莫丽云" w:date="2021-09-29T11:28:00Z">
        <w:r w:rsidDel="00AD1EC2">
          <w:rPr>
            <w:rFonts w:ascii="仿宋_GB2312" w:eastAsia="仿宋_GB2312" w:hAnsi="宋体" w:hint="eastAsia"/>
            <w:sz w:val="28"/>
            <w:szCs w:val="32"/>
          </w:rPr>
          <w:delText>附件1：</w:delText>
        </w:r>
      </w:del>
    </w:p>
    <w:p w:rsidR="00662420" w:rsidRPr="004C10C5" w:rsidDel="00AD1EC2" w:rsidRDefault="00662420" w:rsidP="00722E04">
      <w:pPr>
        <w:spacing w:line="700" w:lineRule="exact"/>
        <w:jc w:val="center"/>
        <w:rPr>
          <w:del w:id="188" w:author="莫丽云" w:date="2021-09-29T11:28:00Z"/>
          <w:rFonts w:ascii="方正小标宋简体" w:eastAsia="方正小标宋简体"/>
          <w:b/>
          <w:sz w:val="36"/>
          <w:szCs w:val="36"/>
        </w:rPr>
      </w:pPr>
      <w:del w:id="189" w:author="莫丽云" w:date="2021-09-29T11:28:00Z">
        <w:r w:rsidDel="00AD1EC2">
          <w:rPr>
            <w:rFonts w:ascii="方正小标宋简体" w:eastAsia="方正小标宋简体" w:hint="eastAsia"/>
            <w:b/>
            <w:sz w:val="36"/>
            <w:szCs w:val="36"/>
          </w:rPr>
          <w:delText>江门市财政局</w:delText>
        </w:r>
        <w:r w:rsidRPr="004C10C5" w:rsidDel="00AD1EC2">
          <w:rPr>
            <w:rFonts w:ascii="方正小标宋简体" w:eastAsia="方正小标宋简体" w:hint="eastAsia"/>
            <w:b/>
            <w:sz w:val="36"/>
            <w:szCs w:val="36"/>
          </w:rPr>
          <w:delText>政府信息公开申请表</w:delText>
        </w:r>
        <w:r w:rsidDel="00AD1EC2">
          <w:rPr>
            <w:rFonts w:ascii="方正小标宋简体" w:eastAsia="方正小标宋简体" w:hint="eastAsia"/>
            <w:b/>
            <w:sz w:val="36"/>
            <w:szCs w:val="36"/>
          </w:rPr>
          <w:delText>（</w:delText>
        </w:r>
        <w:r w:rsidRPr="002635F0" w:rsidDel="00AD1EC2">
          <w:rPr>
            <w:rFonts w:hint="eastAsia"/>
            <w:sz w:val="28"/>
          </w:rPr>
          <w:delText>公民</w:delText>
        </w:r>
        <w:r w:rsidDel="00AD1EC2">
          <w:rPr>
            <w:rFonts w:ascii="方正小标宋简体" w:eastAsia="方正小标宋简体" w:hint="eastAsia"/>
            <w:b/>
            <w:sz w:val="36"/>
            <w:szCs w:val="36"/>
          </w:rPr>
          <w:delText>）</w:delText>
        </w:r>
      </w:del>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03"/>
        <w:gridCol w:w="584"/>
        <w:gridCol w:w="1099"/>
        <w:gridCol w:w="1015"/>
        <w:gridCol w:w="1676"/>
        <w:gridCol w:w="1191"/>
        <w:gridCol w:w="8"/>
        <w:gridCol w:w="595"/>
        <w:gridCol w:w="726"/>
        <w:gridCol w:w="1575"/>
      </w:tblGrid>
      <w:tr w:rsidR="00662420" w:rsidRPr="004C10C5" w:rsidDel="00AD1EC2" w:rsidTr="00D45B7E">
        <w:trPr>
          <w:trHeight w:val="645"/>
          <w:jc w:val="center"/>
          <w:del w:id="190" w:author="莫丽云" w:date="2021-09-29T11:28:00Z"/>
        </w:trPr>
        <w:tc>
          <w:tcPr>
            <w:tcW w:w="663" w:type="dxa"/>
            <w:vMerge w:val="restart"/>
            <w:textDirection w:val="tbRlV"/>
            <w:vAlign w:val="center"/>
          </w:tcPr>
          <w:p w:rsidR="00662420" w:rsidRPr="004C10C5" w:rsidDel="00AD1EC2" w:rsidRDefault="00662420" w:rsidP="00662420">
            <w:pPr>
              <w:spacing w:line="380" w:lineRule="exact"/>
              <w:ind w:leftChars="51" w:left="107" w:right="113" w:firstLineChars="100" w:firstLine="200"/>
              <w:jc w:val="center"/>
              <w:rPr>
                <w:del w:id="191" w:author="莫丽云" w:date="2021-09-29T11:28:00Z"/>
                <w:rFonts w:ascii="宋体" w:hAnsi="宋体"/>
                <w:spacing w:val="-20"/>
                <w:sz w:val="24"/>
              </w:rPr>
            </w:pPr>
            <w:del w:id="192" w:author="莫丽云" w:date="2021-09-29T11:28:00Z">
              <w:r w:rsidRPr="004C10C5" w:rsidDel="00AD1EC2">
                <w:rPr>
                  <w:rFonts w:ascii="宋体" w:hAnsi="宋体" w:hint="eastAsia"/>
                  <w:spacing w:val="-20"/>
                  <w:sz w:val="24"/>
                </w:rPr>
                <w:delText>申  请  人  信  息</w:delText>
              </w:r>
            </w:del>
          </w:p>
        </w:tc>
        <w:tc>
          <w:tcPr>
            <w:tcW w:w="643" w:type="dxa"/>
            <w:vMerge w:val="restart"/>
            <w:vAlign w:val="center"/>
          </w:tcPr>
          <w:p w:rsidR="00662420" w:rsidRPr="004C10C5" w:rsidDel="00AD1EC2" w:rsidRDefault="00662420" w:rsidP="00D97276">
            <w:pPr>
              <w:spacing w:line="380" w:lineRule="exact"/>
              <w:ind w:left="51"/>
              <w:jc w:val="center"/>
              <w:rPr>
                <w:del w:id="193" w:author="莫丽云" w:date="2021-09-29T11:28:00Z"/>
                <w:rFonts w:ascii="宋体" w:hAnsi="宋体"/>
                <w:sz w:val="24"/>
              </w:rPr>
            </w:pPr>
            <w:del w:id="194" w:author="莫丽云" w:date="2021-09-29T11:28:00Z">
              <w:r w:rsidRPr="004C10C5" w:rsidDel="00AD1EC2">
                <w:rPr>
                  <w:rFonts w:ascii="宋体" w:hAnsi="宋体" w:hint="eastAsia"/>
                  <w:sz w:val="24"/>
                </w:rPr>
                <w:delText>公</w:delText>
              </w:r>
            </w:del>
          </w:p>
          <w:p w:rsidR="00662420" w:rsidRPr="004C10C5" w:rsidDel="00AD1EC2" w:rsidRDefault="00662420" w:rsidP="00D97276">
            <w:pPr>
              <w:spacing w:line="380" w:lineRule="exact"/>
              <w:ind w:left="51"/>
              <w:jc w:val="center"/>
              <w:rPr>
                <w:del w:id="195" w:author="莫丽云" w:date="2021-09-29T11:28:00Z"/>
                <w:rFonts w:ascii="宋体" w:hAnsi="宋体"/>
                <w:sz w:val="24"/>
              </w:rPr>
            </w:pPr>
          </w:p>
          <w:p w:rsidR="00662420" w:rsidRPr="004C10C5" w:rsidDel="00AD1EC2" w:rsidRDefault="00662420" w:rsidP="00D97276">
            <w:pPr>
              <w:spacing w:line="380" w:lineRule="exact"/>
              <w:ind w:left="51"/>
              <w:jc w:val="center"/>
              <w:rPr>
                <w:del w:id="196" w:author="莫丽云" w:date="2021-09-29T11:28:00Z"/>
                <w:rFonts w:ascii="宋体" w:hAnsi="宋体"/>
                <w:sz w:val="24"/>
              </w:rPr>
            </w:pPr>
            <w:del w:id="197" w:author="莫丽云" w:date="2021-09-29T11:28:00Z">
              <w:r w:rsidRPr="004C10C5" w:rsidDel="00AD1EC2">
                <w:rPr>
                  <w:rFonts w:ascii="宋体" w:hAnsi="宋体" w:hint="eastAsia"/>
                  <w:sz w:val="24"/>
                </w:rPr>
                <w:delText>民</w:delText>
              </w:r>
            </w:del>
          </w:p>
        </w:tc>
        <w:tc>
          <w:tcPr>
            <w:tcW w:w="1214" w:type="dxa"/>
            <w:vAlign w:val="center"/>
          </w:tcPr>
          <w:p w:rsidR="00662420" w:rsidRPr="004C10C5" w:rsidDel="00AD1EC2" w:rsidRDefault="00662420" w:rsidP="00D97276">
            <w:pPr>
              <w:spacing w:line="380" w:lineRule="exact"/>
              <w:ind w:left="51"/>
              <w:jc w:val="center"/>
              <w:rPr>
                <w:del w:id="198" w:author="莫丽云" w:date="2021-09-29T11:28:00Z"/>
                <w:rFonts w:ascii="宋体" w:hAnsi="宋体"/>
                <w:sz w:val="24"/>
              </w:rPr>
            </w:pPr>
            <w:del w:id="199" w:author="莫丽云" w:date="2021-09-29T11:28:00Z">
              <w:r w:rsidRPr="004C10C5" w:rsidDel="00AD1EC2">
                <w:rPr>
                  <w:rFonts w:ascii="宋体" w:hAnsi="宋体" w:hint="eastAsia"/>
                  <w:sz w:val="24"/>
                </w:rPr>
                <w:delText>姓    名</w:delText>
              </w:r>
            </w:del>
          </w:p>
        </w:tc>
        <w:tc>
          <w:tcPr>
            <w:tcW w:w="2978" w:type="dxa"/>
            <w:gridSpan w:val="2"/>
            <w:vAlign w:val="center"/>
          </w:tcPr>
          <w:p w:rsidR="00662420" w:rsidRPr="004C10C5" w:rsidDel="00AD1EC2" w:rsidRDefault="00662420" w:rsidP="00D97276">
            <w:pPr>
              <w:spacing w:line="380" w:lineRule="exact"/>
              <w:ind w:left="51"/>
              <w:rPr>
                <w:del w:id="200" w:author="莫丽云" w:date="2021-09-29T11:28:00Z"/>
                <w:rFonts w:ascii="宋体" w:hAnsi="宋体"/>
                <w:sz w:val="24"/>
              </w:rPr>
            </w:pPr>
          </w:p>
        </w:tc>
        <w:tc>
          <w:tcPr>
            <w:tcW w:w="1324" w:type="dxa"/>
            <w:gridSpan w:val="2"/>
            <w:vAlign w:val="center"/>
          </w:tcPr>
          <w:p w:rsidR="00662420" w:rsidRPr="004C10C5" w:rsidDel="00AD1EC2" w:rsidRDefault="00662420" w:rsidP="00D97276">
            <w:pPr>
              <w:spacing w:line="380" w:lineRule="exact"/>
              <w:ind w:left="51"/>
              <w:jc w:val="center"/>
              <w:rPr>
                <w:del w:id="201" w:author="莫丽云" w:date="2021-09-29T11:28:00Z"/>
                <w:rFonts w:ascii="宋体" w:hAnsi="宋体"/>
                <w:sz w:val="24"/>
              </w:rPr>
            </w:pPr>
            <w:del w:id="202" w:author="莫丽云" w:date="2021-09-29T11:28:00Z">
              <w:r w:rsidRPr="004C10C5" w:rsidDel="00AD1EC2">
                <w:rPr>
                  <w:rFonts w:ascii="宋体" w:hAnsi="宋体" w:hint="eastAsia"/>
                  <w:sz w:val="24"/>
                </w:rPr>
                <w:delText>身份证号码</w:delText>
              </w:r>
            </w:del>
          </w:p>
        </w:tc>
        <w:tc>
          <w:tcPr>
            <w:tcW w:w="3200" w:type="dxa"/>
            <w:gridSpan w:val="3"/>
            <w:vAlign w:val="center"/>
          </w:tcPr>
          <w:p w:rsidR="00662420" w:rsidRPr="004C10C5" w:rsidDel="00AD1EC2" w:rsidRDefault="00662420" w:rsidP="00D97276">
            <w:pPr>
              <w:spacing w:line="380" w:lineRule="exact"/>
              <w:ind w:left="51"/>
              <w:rPr>
                <w:del w:id="203" w:author="莫丽云" w:date="2021-09-29T11:28:00Z"/>
                <w:rFonts w:ascii="宋体" w:hAnsi="宋体"/>
                <w:sz w:val="24"/>
              </w:rPr>
            </w:pPr>
          </w:p>
        </w:tc>
      </w:tr>
      <w:tr w:rsidR="00662420" w:rsidRPr="004C10C5" w:rsidDel="00AD1EC2" w:rsidTr="00D45B7E">
        <w:trPr>
          <w:trHeight w:val="602"/>
          <w:jc w:val="center"/>
          <w:del w:id="204" w:author="莫丽云" w:date="2021-09-29T11:28:00Z"/>
        </w:trPr>
        <w:tc>
          <w:tcPr>
            <w:tcW w:w="663" w:type="dxa"/>
            <w:vMerge/>
          </w:tcPr>
          <w:p w:rsidR="00662420" w:rsidRPr="004C10C5" w:rsidDel="00AD1EC2" w:rsidRDefault="00662420" w:rsidP="00D97276">
            <w:pPr>
              <w:spacing w:line="380" w:lineRule="exact"/>
              <w:ind w:left="51"/>
              <w:jc w:val="center"/>
              <w:rPr>
                <w:del w:id="205" w:author="莫丽云" w:date="2021-09-29T11:28:00Z"/>
                <w:rFonts w:ascii="宋体" w:hAnsi="宋体"/>
                <w:sz w:val="24"/>
              </w:rPr>
            </w:pPr>
          </w:p>
        </w:tc>
        <w:tc>
          <w:tcPr>
            <w:tcW w:w="643" w:type="dxa"/>
            <w:vMerge/>
          </w:tcPr>
          <w:p w:rsidR="00662420" w:rsidRPr="004C10C5" w:rsidDel="00AD1EC2" w:rsidRDefault="00662420" w:rsidP="00D97276">
            <w:pPr>
              <w:spacing w:line="380" w:lineRule="exact"/>
              <w:ind w:left="51"/>
              <w:jc w:val="center"/>
              <w:rPr>
                <w:del w:id="206" w:author="莫丽云" w:date="2021-09-29T11:28:00Z"/>
                <w:rFonts w:ascii="宋体" w:hAnsi="宋体"/>
                <w:sz w:val="24"/>
              </w:rPr>
            </w:pPr>
          </w:p>
        </w:tc>
        <w:tc>
          <w:tcPr>
            <w:tcW w:w="1214" w:type="dxa"/>
            <w:vAlign w:val="center"/>
          </w:tcPr>
          <w:p w:rsidR="00662420" w:rsidRPr="004C10C5" w:rsidDel="00AD1EC2" w:rsidRDefault="00662420" w:rsidP="00D97276">
            <w:pPr>
              <w:spacing w:line="380" w:lineRule="exact"/>
              <w:ind w:left="51"/>
              <w:jc w:val="center"/>
              <w:rPr>
                <w:del w:id="207" w:author="莫丽云" w:date="2021-09-29T11:28:00Z"/>
                <w:rFonts w:ascii="宋体" w:hAnsi="宋体"/>
                <w:spacing w:val="-20"/>
                <w:sz w:val="24"/>
              </w:rPr>
            </w:pPr>
            <w:del w:id="208" w:author="莫丽云" w:date="2021-09-29T11:28:00Z">
              <w:r w:rsidRPr="004C10C5" w:rsidDel="00AD1EC2">
                <w:rPr>
                  <w:rFonts w:ascii="宋体" w:hAnsi="宋体" w:hint="eastAsia"/>
                  <w:sz w:val="24"/>
                </w:rPr>
                <w:delText>工作单位</w:delText>
              </w:r>
            </w:del>
          </w:p>
        </w:tc>
        <w:tc>
          <w:tcPr>
            <w:tcW w:w="7502" w:type="dxa"/>
            <w:gridSpan w:val="7"/>
            <w:vAlign w:val="center"/>
          </w:tcPr>
          <w:p w:rsidR="00662420" w:rsidRPr="004C10C5" w:rsidDel="00AD1EC2" w:rsidRDefault="00662420" w:rsidP="00D97276">
            <w:pPr>
              <w:spacing w:line="380" w:lineRule="exact"/>
              <w:ind w:left="51"/>
              <w:jc w:val="center"/>
              <w:rPr>
                <w:del w:id="209" w:author="莫丽云" w:date="2021-09-29T11:28:00Z"/>
                <w:rFonts w:ascii="宋体" w:hAnsi="宋体"/>
                <w:sz w:val="24"/>
              </w:rPr>
            </w:pPr>
          </w:p>
        </w:tc>
      </w:tr>
      <w:tr w:rsidR="00662420" w:rsidRPr="004C10C5" w:rsidDel="00AD1EC2" w:rsidTr="00D45B7E">
        <w:trPr>
          <w:trHeight w:val="579"/>
          <w:jc w:val="center"/>
          <w:del w:id="210" w:author="莫丽云" w:date="2021-09-29T11:28:00Z"/>
        </w:trPr>
        <w:tc>
          <w:tcPr>
            <w:tcW w:w="663" w:type="dxa"/>
            <w:vMerge/>
          </w:tcPr>
          <w:p w:rsidR="00662420" w:rsidRPr="004C10C5" w:rsidDel="00AD1EC2" w:rsidRDefault="00662420" w:rsidP="00D97276">
            <w:pPr>
              <w:spacing w:line="380" w:lineRule="exact"/>
              <w:ind w:left="51"/>
              <w:jc w:val="center"/>
              <w:rPr>
                <w:del w:id="211" w:author="莫丽云" w:date="2021-09-29T11:28:00Z"/>
                <w:rFonts w:ascii="宋体" w:hAnsi="宋体"/>
                <w:sz w:val="24"/>
              </w:rPr>
            </w:pPr>
          </w:p>
        </w:tc>
        <w:tc>
          <w:tcPr>
            <w:tcW w:w="643" w:type="dxa"/>
            <w:vMerge/>
          </w:tcPr>
          <w:p w:rsidR="00662420" w:rsidRPr="004C10C5" w:rsidDel="00AD1EC2" w:rsidRDefault="00662420" w:rsidP="00D97276">
            <w:pPr>
              <w:spacing w:line="380" w:lineRule="exact"/>
              <w:ind w:left="51"/>
              <w:jc w:val="center"/>
              <w:rPr>
                <w:del w:id="212" w:author="莫丽云" w:date="2021-09-29T11:28:00Z"/>
                <w:rFonts w:ascii="宋体" w:hAnsi="宋体"/>
                <w:sz w:val="24"/>
              </w:rPr>
            </w:pPr>
          </w:p>
        </w:tc>
        <w:tc>
          <w:tcPr>
            <w:tcW w:w="1214" w:type="dxa"/>
            <w:vAlign w:val="center"/>
          </w:tcPr>
          <w:p w:rsidR="00662420" w:rsidRPr="004C10C5" w:rsidDel="00AD1EC2" w:rsidRDefault="00662420" w:rsidP="00D97276">
            <w:pPr>
              <w:spacing w:line="380" w:lineRule="exact"/>
              <w:ind w:left="51"/>
              <w:jc w:val="center"/>
              <w:rPr>
                <w:del w:id="213" w:author="莫丽云" w:date="2021-09-29T11:28:00Z"/>
                <w:rFonts w:ascii="宋体" w:hAnsi="宋体"/>
                <w:sz w:val="24"/>
              </w:rPr>
            </w:pPr>
            <w:del w:id="214" w:author="莫丽云" w:date="2021-09-29T11:28:00Z">
              <w:r w:rsidRPr="004C10C5" w:rsidDel="00AD1EC2">
                <w:rPr>
                  <w:rFonts w:ascii="宋体" w:hAnsi="宋体" w:hint="eastAsia"/>
                  <w:sz w:val="24"/>
                </w:rPr>
                <w:delText>通信地址</w:delText>
              </w:r>
            </w:del>
          </w:p>
        </w:tc>
        <w:tc>
          <w:tcPr>
            <w:tcW w:w="7502" w:type="dxa"/>
            <w:gridSpan w:val="7"/>
            <w:vAlign w:val="center"/>
          </w:tcPr>
          <w:p w:rsidR="00662420" w:rsidRPr="004C10C5" w:rsidDel="00AD1EC2" w:rsidRDefault="00662420" w:rsidP="00D97276">
            <w:pPr>
              <w:spacing w:line="380" w:lineRule="exact"/>
              <w:ind w:left="51"/>
              <w:jc w:val="center"/>
              <w:rPr>
                <w:del w:id="215" w:author="莫丽云" w:date="2021-09-29T11:28:00Z"/>
                <w:rFonts w:ascii="宋体" w:hAnsi="宋体"/>
                <w:sz w:val="24"/>
              </w:rPr>
            </w:pPr>
          </w:p>
        </w:tc>
      </w:tr>
      <w:tr w:rsidR="00662420" w:rsidRPr="004C10C5" w:rsidDel="00AD1EC2" w:rsidTr="00D45B7E">
        <w:trPr>
          <w:trHeight w:val="580"/>
          <w:jc w:val="center"/>
          <w:del w:id="216" w:author="莫丽云" w:date="2021-09-29T11:28:00Z"/>
        </w:trPr>
        <w:tc>
          <w:tcPr>
            <w:tcW w:w="663" w:type="dxa"/>
            <w:vMerge/>
          </w:tcPr>
          <w:p w:rsidR="00662420" w:rsidRPr="004C10C5" w:rsidDel="00AD1EC2" w:rsidRDefault="00662420" w:rsidP="00D97276">
            <w:pPr>
              <w:spacing w:line="380" w:lineRule="exact"/>
              <w:ind w:left="51"/>
              <w:jc w:val="center"/>
              <w:rPr>
                <w:del w:id="217" w:author="莫丽云" w:date="2021-09-29T11:28:00Z"/>
                <w:rFonts w:ascii="宋体" w:hAnsi="宋体"/>
                <w:sz w:val="24"/>
              </w:rPr>
            </w:pPr>
          </w:p>
        </w:tc>
        <w:tc>
          <w:tcPr>
            <w:tcW w:w="643" w:type="dxa"/>
            <w:vMerge/>
          </w:tcPr>
          <w:p w:rsidR="00662420" w:rsidRPr="004C10C5" w:rsidDel="00AD1EC2" w:rsidRDefault="00662420" w:rsidP="00D97276">
            <w:pPr>
              <w:spacing w:line="380" w:lineRule="exact"/>
              <w:ind w:left="51"/>
              <w:jc w:val="center"/>
              <w:rPr>
                <w:del w:id="218" w:author="莫丽云" w:date="2021-09-29T11:28:00Z"/>
                <w:rFonts w:ascii="宋体" w:hAnsi="宋体"/>
                <w:sz w:val="24"/>
              </w:rPr>
            </w:pPr>
          </w:p>
        </w:tc>
        <w:tc>
          <w:tcPr>
            <w:tcW w:w="1214" w:type="dxa"/>
            <w:vAlign w:val="center"/>
          </w:tcPr>
          <w:p w:rsidR="00662420" w:rsidRPr="004C10C5" w:rsidDel="00AD1EC2" w:rsidRDefault="00662420" w:rsidP="00D97276">
            <w:pPr>
              <w:spacing w:line="380" w:lineRule="exact"/>
              <w:ind w:left="51"/>
              <w:jc w:val="center"/>
              <w:rPr>
                <w:del w:id="219" w:author="莫丽云" w:date="2021-09-29T11:28:00Z"/>
                <w:rFonts w:ascii="宋体" w:hAnsi="宋体"/>
                <w:sz w:val="24"/>
              </w:rPr>
            </w:pPr>
            <w:del w:id="220" w:author="莫丽云" w:date="2021-09-29T11:28:00Z">
              <w:r w:rsidRPr="004C10C5" w:rsidDel="00AD1EC2">
                <w:rPr>
                  <w:rFonts w:ascii="宋体" w:hAnsi="宋体" w:hint="eastAsia"/>
                  <w:sz w:val="24"/>
                </w:rPr>
                <w:delText>联系电话</w:delText>
              </w:r>
            </w:del>
          </w:p>
        </w:tc>
        <w:tc>
          <w:tcPr>
            <w:tcW w:w="2978" w:type="dxa"/>
            <w:gridSpan w:val="2"/>
            <w:vAlign w:val="center"/>
          </w:tcPr>
          <w:p w:rsidR="00662420" w:rsidRPr="004C10C5" w:rsidDel="00AD1EC2" w:rsidRDefault="00662420" w:rsidP="00D97276">
            <w:pPr>
              <w:spacing w:line="380" w:lineRule="exact"/>
              <w:ind w:left="51"/>
              <w:rPr>
                <w:del w:id="221" w:author="莫丽云" w:date="2021-09-29T11:28:00Z"/>
                <w:rFonts w:ascii="宋体" w:hAnsi="宋体"/>
                <w:sz w:val="24"/>
              </w:rPr>
            </w:pPr>
          </w:p>
        </w:tc>
        <w:tc>
          <w:tcPr>
            <w:tcW w:w="1324" w:type="dxa"/>
            <w:gridSpan w:val="2"/>
            <w:vAlign w:val="center"/>
          </w:tcPr>
          <w:p w:rsidR="00662420" w:rsidRPr="004C10C5" w:rsidDel="00AD1EC2" w:rsidRDefault="00662420" w:rsidP="00D97276">
            <w:pPr>
              <w:spacing w:line="380" w:lineRule="exact"/>
              <w:ind w:left="51"/>
              <w:jc w:val="center"/>
              <w:rPr>
                <w:del w:id="222" w:author="莫丽云" w:date="2021-09-29T11:28:00Z"/>
                <w:rFonts w:ascii="宋体" w:hAnsi="宋体"/>
                <w:sz w:val="24"/>
              </w:rPr>
            </w:pPr>
            <w:del w:id="223" w:author="莫丽云" w:date="2021-09-29T11:28:00Z">
              <w:r w:rsidRPr="004C10C5" w:rsidDel="00AD1EC2">
                <w:rPr>
                  <w:rFonts w:ascii="宋体" w:hAnsi="宋体" w:hint="eastAsia"/>
                  <w:sz w:val="24"/>
                </w:rPr>
                <w:delText>手机号码</w:delText>
              </w:r>
            </w:del>
          </w:p>
        </w:tc>
        <w:tc>
          <w:tcPr>
            <w:tcW w:w="3200" w:type="dxa"/>
            <w:gridSpan w:val="3"/>
            <w:vAlign w:val="center"/>
          </w:tcPr>
          <w:p w:rsidR="00662420" w:rsidRPr="004C10C5" w:rsidDel="00AD1EC2" w:rsidRDefault="00662420" w:rsidP="00D97276">
            <w:pPr>
              <w:spacing w:line="380" w:lineRule="exact"/>
              <w:ind w:left="51"/>
              <w:rPr>
                <w:del w:id="224" w:author="莫丽云" w:date="2021-09-29T11:28:00Z"/>
                <w:rFonts w:ascii="宋体" w:hAnsi="宋体"/>
                <w:sz w:val="24"/>
              </w:rPr>
            </w:pPr>
          </w:p>
        </w:tc>
      </w:tr>
      <w:tr w:rsidR="00662420" w:rsidRPr="004C10C5" w:rsidDel="00AD1EC2" w:rsidTr="00D45B7E">
        <w:trPr>
          <w:trHeight w:val="538"/>
          <w:jc w:val="center"/>
          <w:del w:id="225" w:author="莫丽云" w:date="2021-09-29T11:28:00Z"/>
        </w:trPr>
        <w:tc>
          <w:tcPr>
            <w:tcW w:w="663" w:type="dxa"/>
            <w:vMerge/>
          </w:tcPr>
          <w:p w:rsidR="00662420" w:rsidRPr="004C10C5" w:rsidDel="00AD1EC2" w:rsidRDefault="00662420" w:rsidP="00D97276">
            <w:pPr>
              <w:spacing w:line="380" w:lineRule="exact"/>
              <w:ind w:left="51"/>
              <w:jc w:val="center"/>
              <w:rPr>
                <w:del w:id="226" w:author="莫丽云" w:date="2021-09-29T11:28:00Z"/>
                <w:rFonts w:ascii="宋体" w:hAnsi="宋体"/>
                <w:sz w:val="24"/>
              </w:rPr>
            </w:pPr>
          </w:p>
        </w:tc>
        <w:tc>
          <w:tcPr>
            <w:tcW w:w="643" w:type="dxa"/>
            <w:vMerge/>
          </w:tcPr>
          <w:p w:rsidR="00662420" w:rsidRPr="004C10C5" w:rsidDel="00AD1EC2" w:rsidRDefault="00662420" w:rsidP="00D97276">
            <w:pPr>
              <w:spacing w:line="380" w:lineRule="exact"/>
              <w:ind w:left="51"/>
              <w:jc w:val="center"/>
              <w:rPr>
                <w:del w:id="227" w:author="莫丽云" w:date="2021-09-29T11:28:00Z"/>
                <w:rFonts w:ascii="宋体" w:hAnsi="宋体"/>
                <w:sz w:val="24"/>
              </w:rPr>
            </w:pPr>
          </w:p>
        </w:tc>
        <w:tc>
          <w:tcPr>
            <w:tcW w:w="1214" w:type="dxa"/>
            <w:vAlign w:val="center"/>
          </w:tcPr>
          <w:p w:rsidR="00662420" w:rsidRPr="004C10C5" w:rsidDel="00AD1EC2" w:rsidRDefault="00662420" w:rsidP="00D97276">
            <w:pPr>
              <w:spacing w:line="380" w:lineRule="exact"/>
              <w:ind w:left="51"/>
              <w:jc w:val="center"/>
              <w:rPr>
                <w:del w:id="228" w:author="莫丽云" w:date="2021-09-29T11:28:00Z"/>
                <w:rFonts w:ascii="宋体" w:hAnsi="宋体"/>
                <w:sz w:val="24"/>
              </w:rPr>
            </w:pPr>
            <w:del w:id="229" w:author="莫丽云" w:date="2021-09-29T11:28:00Z">
              <w:r w:rsidRPr="004C10C5" w:rsidDel="00AD1EC2">
                <w:rPr>
                  <w:rFonts w:ascii="宋体" w:hAnsi="宋体" w:hint="eastAsia"/>
                  <w:sz w:val="24"/>
                </w:rPr>
                <w:delText>电子邮箱</w:delText>
              </w:r>
            </w:del>
          </w:p>
        </w:tc>
        <w:tc>
          <w:tcPr>
            <w:tcW w:w="2978" w:type="dxa"/>
            <w:gridSpan w:val="2"/>
            <w:vAlign w:val="center"/>
          </w:tcPr>
          <w:p w:rsidR="00662420" w:rsidRPr="004C10C5" w:rsidDel="00AD1EC2" w:rsidRDefault="00662420" w:rsidP="00D97276">
            <w:pPr>
              <w:spacing w:line="380" w:lineRule="exact"/>
              <w:ind w:left="51"/>
              <w:rPr>
                <w:del w:id="230" w:author="莫丽云" w:date="2021-09-29T11:28:00Z"/>
                <w:rFonts w:ascii="宋体" w:hAnsi="宋体"/>
                <w:sz w:val="24"/>
              </w:rPr>
            </w:pPr>
          </w:p>
        </w:tc>
        <w:tc>
          <w:tcPr>
            <w:tcW w:w="1316" w:type="dxa"/>
            <w:vAlign w:val="center"/>
          </w:tcPr>
          <w:p w:rsidR="00662420" w:rsidRPr="004C10C5" w:rsidDel="00AD1EC2" w:rsidRDefault="00662420" w:rsidP="00D97276">
            <w:pPr>
              <w:spacing w:line="380" w:lineRule="exact"/>
              <w:ind w:left="51"/>
              <w:jc w:val="center"/>
              <w:rPr>
                <w:del w:id="231" w:author="莫丽云" w:date="2021-09-29T11:28:00Z"/>
                <w:rFonts w:ascii="宋体" w:hAnsi="宋体"/>
                <w:sz w:val="24"/>
              </w:rPr>
            </w:pPr>
            <w:del w:id="232" w:author="莫丽云" w:date="2021-09-29T11:28:00Z">
              <w:r w:rsidRPr="004C10C5" w:rsidDel="00AD1EC2">
                <w:rPr>
                  <w:rFonts w:ascii="宋体" w:hAnsi="宋体" w:hint="eastAsia"/>
                  <w:sz w:val="24"/>
                </w:rPr>
                <w:delText>邮政编码</w:delText>
              </w:r>
            </w:del>
          </w:p>
        </w:tc>
        <w:tc>
          <w:tcPr>
            <w:tcW w:w="3208" w:type="dxa"/>
            <w:gridSpan w:val="4"/>
            <w:vAlign w:val="center"/>
          </w:tcPr>
          <w:p w:rsidR="00662420" w:rsidRPr="004C10C5" w:rsidDel="00AD1EC2" w:rsidRDefault="00662420" w:rsidP="00D97276">
            <w:pPr>
              <w:spacing w:line="380" w:lineRule="exact"/>
              <w:ind w:left="51"/>
              <w:rPr>
                <w:del w:id="233" w:author="莫丽云" w:date="2021-09-29T11:28:00Z"/>
                <w:rFonts w:ascii="宋体" w:hAnsi="宋体"/>
                <w:sz w:val="24"/>
              </w:rPr>
            </w:pPr>
          </w:p>
        </w:tc>
      </w:tr>
      <w:tr w:rsidR="00662420" w:rsidRPr="004C10C5" w:rsidDel="00AD1EC2" w:rsidTr="00D45B7E">
        <w:trPr>
          <w:trHeight w:val="546"/>
          <w:jc w:val="center"/>
          <w:del w:id="234" w:author="莫丽云" w:date="2021-09-29T11:28:00Z"/>
        </w:trPr>
        <w:tc>
          <w:tcPr>
            <w:tcW w:w="663" w:type="dxa"/>
            <w:vMerge w:val="restart"/>
            <w:tcBorders>
              <w:top w:val="single" w:sz="8" w:space="0" w:color="auto"/>
            </w:tcBorders>
            <w:textDirection w:val="tbRlV"/>
            <w:vAlign w:val="center"/>
          </w:tcPr>
          <w:p w:rsidR="00662420" w:rsidRPr="004C10C5" w:rsidDel="00AD1EC2" w:rsidRDefault="00662420" w:rsidP="00662420">
            <w:pPr>
              <w:spacing w:line="380" w:lineRule="exact"/>
              <w:ind w:leftChars="51" w:left="107" w:right="113" w:firstLineChars="100" w:firstLine="240"/>
              <w:jc w:val="center"/>
              <w:rPr>
                <w:del w:id="235" w:author="莫丽云" w:date="2021-09-29T11:28:00Z"/>
                <w:rFonts w:ascii="宋体" w:hAnsi="宋体"/>
                <w:sz w:val="24"/>
              </w:rPr>
            </w:pPr>
            <w:del w:id="236" w:author="莫丽云" w:date="2021-09-29T11:28:00Z">
              <w:r w:rsidRPr="004C10C5" w:rsidDel="00AD1EC2">
                <w:rPr>
                  <w:rFonts w:ascii="宋体" w:hAnsi="宋体" w:hint="eastAsia"/>
                  <w:sz w:val="24"/>
                </w:rPr>
                <w:delText>所   需  政  府  信  息  情  况</w:delText>
              </w:r>
            </w:del>
          </w:p>
        </w:tc>
        <w:tc>
          <w:tcPr>
            <w:tcW w:w="1857" w:type="dxa"/>
            <w:gridSpan w:val="2"/>
            <w:vMerge w:val="restart"/>
            <w:vAlign w:val="center"/>
          </w:tcPr>
          <w:p w:rsidR="00662420" w:rsidRPr="004C10C5" w:rsidDel="00AD1EC2" w:rsidRDefault="00662420" w:rsidP="00D97276">
            <w:pPr>
              <w:spacing w:line="380" w:lineRule="exact"/>
              <w:ind w:left="51"/>
              <w:rPr>
                <w:del w:id="237" w:author="莫丽云" w:date="2021-09-29T11:28:00Z"/>
                <w:rFonts w:ascii="宋体" w:hAnsi="宋体"/>
                <w:sz w:val="24"/>
              </w:rPr>
            </w:pPr>
            <w:del w:id="238" w:author="莫丽云" w:date="2021-09-29T11:28:00Z">
              <w:r w:rsidRPr="004C10C5" w:rsidDel="00AD1EC2">
                <w:rPr>
                  <w:rFonts w:ascii="宋体" w:hAnsi="宋体" w:hint="eastAsia"/>
                  <w:sz w:val="24"/>
                </w:rPr>
                <w:delText>所需的政府信息</w:delText>
              </w:r>
            </w:del>
          </w:p>
        </w:tc>
        <w:tc>
          <w:tcPr>
            <w:tcW w:w="1121" w:type="dxa"/>
            <w:tcBorders>
              <w:right w:val="single" w:sz="8" w:space="0" w:color="auto"/>
            </w:tcBorders>
            <w:vAlign w:val="center"/>
          </w:tcPr>
          <w:p w:rsidR="00662420" w:rsidRPr="004C10C5" w:rsidDel="00AD1EC2" w:rsidRDefault="00662420" w:rsidP="00D97276">
            <w:pPr>
              <w:spacing w:line="380" w:lineRule="exact"/>
              <w:ind w:left="51"/>
              <w:rPr>
                <w:del w:id="239" w:author="莫丽云" w:date="2021-09-29T11:28:00Z"/>
                <w:rFonts w:ascii="宋体" w:hAnsi="宋体"/>
                <w:sz w:val="24"/>
              </w:rPr>
            </w:pPr>
            <w:del w:id="240" w:author="莫丽云" w:date="2021-09-29T11:28:00Z">
              <w:r w:rsidRPr="004C10C5" w:rsidDel="00AD1EC2">
                <w:rPr>
                  <w:rFonts w:ascii="宋体" w:hAnsi="宋体" w:hint="eastAsia"/>
                  <w:sz w:val="24"/>
                </w:rPr>
                <w:delText>文件名称</w:delText>
              </w:r>
            </w:del>
          </w:p>
        </w:tc>
        <w:tc>
          <w:tcPr>
            <w:tcW w:w="3840" w:type="dxa"/>
            <w:gridSpan w:val="4"/>
            <w:tcBorders>
              <w:left w:val="single" w:sz="8" w:space="0" w:color="auto"/>
            </w:tcBorders>
            <w:vAlign w:val="center"/>
          </w:tcPr>
          <w:p w:rsidR="00662420" w:rsidRPr="004C10C5" w:rsidDel="00AD1EC2" w:rsidRDefault="00662420" w:rsidP="00D97276">
            <w:pPr>
              <w:spacing w:line="380" w:lineRule="exact"/>
              <w:rPr>
                <w:del w:id="241" w:author="莫丽云" w:date="2021-09-29T11:28:00Z"/>
                <w:rFonts w:ascii="宋体" w:hAnsi="宋体"/>
                <w:sz w:val="24"/>
              </w:rPr>
            </w:pPr>
          </w:p>
        </w:tc>
        <w:tc>
          <w:tcPr>
            <w:tcW w:w="800" w:type="dxa"/>
            <w:vAlign w:val="center"/>
          </w:tcPr>
          <w:p w:rsidR="00662420" w:rsidRPr="004C10C5" w:rsidDel="00AD1EC2" w:rsidRDefault="00662420" w:rsidP="00D97276">
            <w:pPr>
              <w:spacing w:line="380" w:lineRule="exact"/>
              <w:ind w:left="51"/>
              <w:jc w:val="center"/>
              <w:rPr>
                <w:del w:id="242" w:author="莫丽云" w:date="2021-09-29T11:28:00Z"/>
                <w:rFonts w:ascii="宋体" w:hAnsi="宋体"/>
                <w:sz w:val="24"/>
              </w:rPr>
            </w:pPr>
            <w:del w:id="243" w:author="莫丽云" w:date="2021-09-29T11:28:00Z">
              <w:r w:rsidRPr="004C10C5" w:rsidDel="00AD1EC2">
                <w:rPr>
                  <w:rFonts w:ascii="宋体" w:hAnsi="宋体" w:hint="eastAsia"/>
                  <w:sz w:val="24"/>
                </w:rPr>
                <w:delText>文号</w:delText>
              </w:r>
            </w:del>
          </w:p>
        </w:tc>
        <w:tc>
          <w:tcPr>
            <w:tcW w:w="1741" w:type="dxa"/>
          </w:tcPr>
          <w:p w:rsidR="00662420" w:rsidRPr="004C10C5" w:rsidDel="00AD1EC2" w:rsidRDefault="00662420" w:rsidP="00D97276">
            <w:pPr>
              <w:spacing w:line="380" w:lineRule="exact"/>
              <w:ind w:left="51"/>
              <w:jc w:val="center"/>
              <w:rPr>
                <w:del w:id="244" w:author="莫丽云" w:date="2021-09-29T11:28:00Z"/>
                <w:rFonts w:ascii="宋体" w:hAnsi="宋体"/>
                <w:sz w:val="24"/>
              </w:rPr>
            </w:pPr>
          </w:p>
        </w:tc>
      </w:tr>
      <w:tr w:rsidR="00662420" w:rsidRPr="004C10C5" w:rsidDel="00AD1EC2" w:rsidTr="00D45B7E">
        <w:trPr>
          <w:trHeight w:val="1479"/>
          <w:jc w:val="center"/>
          <w:del w:id="245" w:author="莫丽云" w:date="2021-09-29T11:28:00Z"/>
        </w:trPr>
        <w:tc>
          <w:tcPr>
            <w:tcW w:w="663" w:type="dxa"/>
            <w:vMerge/>
          </w:tcPr>
          <w:p w:rsidR="00662420" w:rsidRPr="004C10C5" w:rsidDel="00AD1EC2" w:rsidRDefault="00662420" w:rsidP="00D97276">
            <w:pPr>
              <w:spacing w:line="380" w:lineRule="exact"/>
              <w:ind w:left="51"/>
              <w:jc w:val="center"/>
              <w:rPr>
                <w:del w:id="246" w:author="莫丽云" w:date="2021-09-29T11:28:00Z"/>
                <w:rFonts w:ascii="宋体" w:hAnsi="宋体"/>
                <w:sz w:val="24"/>
              </w:rPr>
            </w:pPr>
          </w:p>
        </w:tc>
        <w:tc>
          <w:tcPr>
            <w:tcW w:w="1857" w:type="dxa"/>
            <w:gridSpan w:val="2"/>
            <w:vMerge/>
          </w:tcPr>
          <w:p w:rsidR="00662420" w:rsidRPr="004C10C5" w:rsidDel="00AD1EC2" w:rsidRDefault="00662420" w:rsidP="00D97276">
            <w:pPr>
              <w:spacing w:line="380" w:lineRule="exact"/>
              <w:ind w:left="51"/>
              <w:jc w:val="center"/>
              <w:rPr>
                <w:del w:id="247" w:author="莫丽云" w:date="2021-09-29T11:28:00Z"/>
                <w:rFonts w:ascii="宋体" w:hAnsi="宋体"/>
                <w:sz w:val="24"/>
              </w:rPr>
            </w:pPr>
          </w:p>
        </w:tc>
        <w:tc>
          <w:tcPr>
            <w:tcW w:w="7502" w:type="dxa"/>
            <w:gridSpan w:val="7"/>
          </w:tcPr>
          <w:p w:rsidR="00662420" w:rsidRPr="004C10C5" w:rsidDel="00AD1EC2" w:rsidRDefault="00662420" w:rsidP="00D97276">
            <w:pPr>
              <w:spacing w:line="380" w:lineRule="exact"/>
              <w:ind w:left="51"/>
              <w:rPr>
                <w:del w:id="248" w:author="莫丽云" w:date="2021-09-29T11:28:00Z"/>
                <w:rFonts w:ascii="宋体" w:hAnsi="宋体"/>
                <w:sz w:val="24"/>
              </w:rPr>
            </w:pPr>
            <w:del w:id="249" w:author="莫丽云" w:date="2021-09-29T11:28:00Z">
              <w:r w:rsidRPr="004C10C5" w:rsidDel="00AD1EC2">
                <w:rPr>
                  <w:rFonts w:ascii="宋体" w:hAnsi="宋体" w:hint="eastAsia"/>
                  <w:sz w:val="24"/>
                </w:rPr>
                <w:delText>或者其他特征描述:</w:delText>
              </w:r>
            </w:del>
          </w:p>
        </w:tc>
      </w:tr>
      <w:tr w:rsidR="00662420" w:rsidRPr="004C10C5" w:rsidDel="00AD1EC2" w:rsidTr="00D45B7E">
        <w:trPr>
          <w:trHeight w:val="1860"/>
          <w:jc w:val="center"/>
          <w:del w:id="250" w:author="莫丽云" w:date="2021-09-29T11:28:00Z"/>
        </w:trPr>
        <w:tc>
          <w:tcPr>
            <w:tcW w:w="663" w:type="dxa"/>
            <w:vMerge/>
          </w:tcPr>
          <w:p w:rsidR="00662420" w:rsidRPr="004C10C5" w:rsidDel="00AD1EC2" w:rsidRDefault="00662420" w:rsidP="00D97276">
            <w:pPr>
              <w:spacing w:line="380" w:lineRule="exact"/>
              <w:ind w:left="51"/>
              <w:jc w:val="center"/>
              <w:rPr>
                <w:del w:id="251" w:author="莫丽云" w:date="2021-09-29T11:28:00Z"/>
                <w:rFonts w:ascii="宋体" w:hAnsi="宋体"/>
                <w:sz w:val="24"/>
              </w:rPr>
            </w:pPr>
          </w:p>
        </w:tc>
        <w:tc>
          <w:tcPr>
            <w:tcW w:w="1857" w:type="dxa"/>
            <w:gridSpan w:val="2"/>
            <w:vAlign w:val="center"/>
          </w:tcPr>
          <w:p w:rsidR="00662420" w:rsidRPr="004C10C5" w:rsidDel="00AD1EC2" w:rsidRDefault="00662420" w:rsidP="00D97276">
            <w:pPr>
              <w:spacing w:line="380" w:lineRule="exact"/>
              <w:ind w:left="51"/>
              <w:rPr>
                <w:del w:id="252" w:author="莫丽云" w:date="2021-09-29T11:28:00Z"/>
                <w:rFonts w:ascii="宋体" w:hAnsi="宋体"/>
                <w:sz w:val="24"/>
              </w:rPr>
            </w:pPr>
            <w:del w:id="253" w:author="莫丽云" w:date="2021-09-29T11:28:00Z">
              <w:r w:rsidRPr="004C10C5" w:rsidDel="00AD1EC2">
                <w:rPr>
                  <w:rFonts w:ascii="宋体" w:hAnsi="宋体" w:hint="eastAsia"/>
                  <w:sz w:val="24"/>
                </w:rPr>
                <w:delText>所需政府信息的用途(单选,并提供自身特殊需要关联性证明)</w:delText>
              </w:r>
            </w:del>
          </w:p>
        </w:tc>
        <w:tc>
          <w:tcPr>
            <w:tcW w:w="7502" w:type="dxa"/>
            <w:gridSpan w:val="7"/>
          </w:tcPr>
          <w:p w:rsidR="00662420" w:rsidRPr="004C10C5" w:rsidDel="00AD1EC2" w:rsidRDefault="00662420" w:rsidP="00D97276">
            <w:pPr>
              <w:spacing w:line="380" w:lineRule="exact"/>
              <w:ind w:left="51"/>
              <w:rPr>
                <w:del w:id="254" w:author="莫丽云" w:date="2021-09-29T11:28:00Z"/>
                <w:rFonts w:ascii="宋体" w:hAnsi="宋体"/>
                <w:spacing w:val="-16"/>
                <w:sz w:val="24"/>
              </w:rPr>
            </w:pPr>
            <w:del w:id="255" w:author="莫丽云" w:date="2021-09-29T11:28:00Z">
              <w:r w:rsidRPr="004C10C5" w:rsidDel="00AD1EC2">
                <w:rPr>
                  <w:rFonts w:ascii="宋体" w:hAnsi="宋体" w:hint="eastAsia"/>
                  <w:spacing w:val="-16"/>
                  <w:sz w:val="24"/>
                </w:rPr>
                <w:delText xml:space="preserve">□自身生活特殊需要 　□自身生产特殊需要 　□自身科研特殊需要  </w:delText>
              </w:r>
            </w:del>
          </w:p>
        </w:tc>
      </w:tr>
      <w:tr w:rsidR="00662420" w:rsidRPr="004C10C5" w:rsidDel="00AD1EC2" w:rsidTr="00D45B7E">
        <w:trPr>
          <w:trHeight w:val="1151"/>
          <w:jc w:val="center"/>
          <w:del w:id="256" w:author="莫丽云" w:date="2021-09-29T11:28:00Z"/>
        </w:trPr>
        <w:tc>
          <w:tcPr>
            <w:tcW w:w="663" w:type="dxa"/>
            <w:vMerge/>
          </w:tcPr>
          <w:p w:rsidR="00662420" w:rsidRPr="004C10C5" w:rsidDel="00AD1EC2" w:rsidRDefault="00662420" w:rsidP="00D97276">
            <w:pPr>
              <w:spacing w:line="380" w:lineRule="exact"/>
              <w:ind w:left="51"/>
              <w:jc w:val="center"/>
              <w:rPr>
                <w:del w:id="257" w:author="莫丽云" w:date="2021-09-29T11:28:00Z"/>
                <w:rFonts w:ascii="宋体" w:hAnsi="宋体"/>
                <w:sz w:val="24"/>
              </w:rPr>
            </w:pPr>
          </w:p>
        </w:tc>
        <w:tc>
          <w:tcPr>
            <w:tcW w:w="1857" w:type="dxa"/>
            <w:gridSpan w:val="2"/>
            <w:vAlign w:val="center"/>
          </w:tcPr>
          <w:p w:rsidR="00662420" w:rsidRPr="004C10C5" w:rsidDel="00AD1EC2" w:rsidRDefault="00662420" w:rsidP="00D97276">
            <w:pPr>
              <w:spacing w:line="380" w:lineRule="exact"/>
              <w:ind w:left="51"/>
              <w:rPr>
                <w:del w:id="258" w:author="莫丽云" w:date="2021-09-29T11:28:00Z"/>
                <w:rFonts w:ascii="宋体" w:hAnsi="宋体"/>
                <w:sz w:val="24"/>
              </w:rPr>
            </w:pPr>
            <w:del w:id="259" w:author="莫丽云" w:date="2021-09-29T11:28:00Z">
              <w:r w:rsidRPr="004C10C5" w:rsidDel="00AD1EC2">
                <w:rPr>
                  <w:rFonts w:ascii="宋体" w:hAnsi="宋体" w:hint="eastAsia"/>
                  <w:sz w:val="24"/>
                </w:rPr>
                <w:delText>提供政府信息的指定方式(单选)</w:delText>
              </w:r>
            </w:del>
          </w:p>
        </w:tc>
        <w:tc>
          <w:tcPr>
            <w:tcW w:w="7502" w:type="dxa"/>
            <w:gridSpan w:val="7"/>
          </w:tcPr>
          <w:p w:rsidR="00662420" w:rsidRPr="004C10C5" w:rsidDel="00AD1EC2" w:rsidRDefault="00662420" w:rsidP="00D97276">
            <w:pPr>
              <w:spacing w:line="380" w:lineRule="exact"/>
              <w:ind w:left="51"/>
              <w:rPr>
                <w:del w:id="260" w:author="莫丽云" w:date="2021-09-29T11:28:00Z"/>
                <w:rFonts w:ascii="宋体" w:hAnsi="宋体"/>
                <w:sz w:val="24"/>
              </w:rPr>
            </w:pPr>
            <w:del w:id="261" w:author="莫丽云" w:date="2021-09-29T11:28:00Z">
              <w:r w:rsidRPr="004C10C5" w:rsidDel="00AD1EC2">
                <w:rPr>
                  <w:rFonts w:ascii="宋体" w:hAnsi="宋体" w:hint="eastAsia"/>
                  <w:sz w:val="24"/>
                </w:rPr>
                <w:delText>□纸质文本  □电子邮件  □其他</w:delText>
              </w:r>
            </w:del>
          </w:p>
        </w:tc>
      </w:tr>
      <w:tr w:rsidR="00662420" w:rsidRPr="004C10C5" w:rsidDel="00AD1EC2" w:rsidTr="00D45B7E">
        <w:trPr>
          <w:trHeight w:val="1193"/>
          <w:jc w:val="center"/>
          <w:del w:id="262" w:author="莫丽云" w:date="2021-09-29T11:28:00Z"/>
        </w:trPr>
        <w:tc>
          <w:tcPr>
            <w:tcW w:w="663" w:type="dxa"/>
            <w:vMerge/>
          </w:tcPr>
          <w:p w:rsidR="00662420" w:rsidRPr="004C10C5" w:rsidDel="00AD1EC2" w:rsidRDefault="00662420" w:rsidP="00D97276">
            <w:pPr>
              <w:spacing w:line="380" w:lineRule="exact"/>
              <w:ind w:left="51"/>
              <w:jc w:val="center"/>
              <w:rPr>
                <w:del w:id="263" w:author="莫丽云" w:date="2021-09-29T11:28:00Z"/>
                <w:rFonts w:ascii="宋体" w:hAnsi="宋体"/>
                <w:sz w:val="24"/>
              </w:rPr>
            </w:pPr>
          </w:p>
        </w:tc>
        <w:tc>
          <w:tcPr>
            <w:tcW w:w="1857" w:type="dxa"/>
            <w:gridSpan w:val="2"/>
            <w:vAlign w:val="center"/>
          </w:tcPr>
          <w:p w:rsidR="00662420" w:rsidRPr="004C10C5" w:rsidDel="00AD1EC2" w:rsidRDefault="00662420" w:rsidP="00D97276">
            <w:pPr>
              <w:spacing w:line="380" w:lineRule="exact"/>
              <w:ind w:left="51"/>
              <w:rPr>
                <w:del w:id="264" w:author="莫丽云" w:date="2021-09-29T11:28:00Z"/>
                <w:rFonts w:ascii="宋体" w:hAnsi="宋体"/>
                <w:sz w:val="24"/>
              </w:rPr>
            </w:pPr>
            <w:del w:id="265" w:author="莫丽云" w:date="2021-09-29T11:28:00Z">
              <w:r w:rsidRPr="004C10C5" w:rsidDel="00AD1EC2">
                <w:rPr>
                  <w:rFonts w:ascii="宋体" w:hAnsi="宋体" w:hint="eastAsia"/>
                  <w:sz w:val="24"/>
                </w:rPr>
                <w:delText>获取政府信息的方式(单选)</w:delText>
              </w:r>
            </w:del>
          </w:p>
        </w:tc>
        <w:tc>
          <w:tcPr>
            <w:tcW w:w="7502" w:type="dxa"/>
            <w:gridSpan w:val="7"/>
          </w:tcPr>
          <w:p w:rsidR="00662420" w:rsidRPr="004C10C5" w:rsidDel="00AD1EC2" w:rsidRDefault="00662420" w:rsidP="00D97276">
            <w:pPr>
              <w:spacing w:line="380" w:lineRule="exact"/>
              <w:ind w:left="51"/>
              <w:rPr>
                <w:del w:id="266" w:author="莫丽云" w:date="2021-09-29T11:28:00Z"/>
                <w:rFonts w:ascii="宋体" w:hAnsi="宋体"/>
                <w:spacing w:val="-18"/>
                <w:sz w:val="24"/>
              </w:rPr>
            </w:pPr>
            <w:del w:id="267" w:author="莫丽云" w:date="2021-09-29T11:28:00Z">
              <w:r w:rsidRPr="004C10C5" w:rsidDel="00AD1EC2">
                <w:rPr>
                  <w:rFonts w:ascii="宋体" w:hAnsi="宋体" w:hint="eastAsia"/>
                  <w:spacing w:val="-18"/>
                  <w:sz w:val="24"/>
                </w:rPr>
                <w:delText>□邮寄   □传真  □网上获取　 □自行领取  □当场查阅、抄录</w:delText>
              </w:r>
            </w:del>
          </w:p>
        </w:tc>
      </w:tr>
      <w:tr w:rsidR="00662420" w:rsidRPr="004C10C5" w:rsidDel="00AD1EC2" w:rsidTr="00D45B7E">
        <w:trPr>
          <w:trHeight w:val="878"/>
          <w:jc w:val="center"/>
          <w:del w:id="268" w:author="莫丽云" w:date="2021-09-29T11:28:00Z"/>
        </w:trPr>
        <w:tc>
          <w:tcPr>
            <w:tcW w:w="663" w:type="dxa"/>
            <w:vMerge/>
          </w:tcPr>
          <w:p w:rsidR="00662420" w:rsidRPr="004C10C5" w:rsidDel="00AD1EC2" w:rsidRDefault="00662420" w:rsidP="00D97276">
            <w:pPr>
              <w:spacing w:line="380" w:lineRule="exact"/>
              <w:ind w:left="51"/>
              <w:jc w:val="center"/>
              <w:rPr>
                <w:del w:id="269" w:author="莫丽云" w:date="2021-09-29T11:28:00Z"/>
                <w:rFonts w:ascii="宋体" w:hAnsi="宋体"/>
                <w:sz w:val="24"/>
              </w:rPr>
            </w:pPr>
          </w:p>
        </w:tc>
        <w:tc>
          <w:tcPr>
            <w:tcW w:w="1857" w:type="dxa"/>
            <w:gridSpan w:val="2"/>
            <w:vAlign w:val="center"/>
          </w:tcPr>
          <w:p w:rsidR="00662420" w:rsidRPr="004C10C5" w:rsidDel="00AD1EC2" w:rsidRDefault="00662420" w:rsidP="00D97276">
            <w:pPr>
              <w:spacing w:line="380" w:lineRule="exact"/>
              <w:ind w:left="51"/>
              <w:rPr>
                <w:del w:id="270" w:author="莫丽云" w:date="2021-09-29T11:28:00Z"/>
                <w:rFonts w:ascii="宋体" w:hAnsi="宋体"/>
                <w:sz w:val="24"/>
              </w:rPr>
            </w:pPr>
            <w:del w:id="271" w:author="莫丽云" w:date="2021-09-29T11:28:00Z">
              <w:r w:rsidRPr="004C10C5" w:rsidDel="00AD1EC2">
                <w:rPr>
                  <w:rFonts w:ascii="宋体" w:hAnsi="宋体" w:hint="eastAsia"/>
                  <w:sz w:val="24"/>
                </w:rPr>
                <w:delText>申请人签名或盖章</w:delText>
              </w:r>
            </w:del>
          </w:p>
        </w:tc>
        <w:tc>
          <w:tcPr>
            <w:tcW w:w="2978" w:type="dxa"/>
            <w:gridSpan w:val="2"/>
          </w:tcPr>
          <w:p w:rsidR="00662420" w:rsidRPr="004C10C5" w:rsidDel="00AD1EC2" w:rsidRDefault="00662420" w:rsidP="00D97276">
            <w:pPr>
              <w:spacing w:line="380" w:lineRule="exact"/>
              <w:ind w:left="51"/>
              <w:jc w:val="center"/>
              <w:rPr>
                <w:del w:id="272" w:author="莫丽云" w:date="2021-09-29T11:28:00Z"/>
                <w:rFonts w:ascii="宋体" w:hAnsi="宋体"/>
                <w:sz w:val="24"/>
              </w:rPr>
            </w:pPr>
          </w:p>
        </w:tc>
        <w:tc>
          <w:tcPr>
            <w:tcW w:w="1324" w:type="dxa"/>
            <w:gridSpan w:val="2"/>
            <w:vAlign w:val="center"/>
          </w:tcPr>
          <w:p w:rsidR="00662420" w:rsidRPr="004C10C5" w:rsidDel="00AD1EC2" w:rsidRDefault="00662420" w:rsidP="00D97276">
            <w:pPr>
              <w:spacing w:line="380" w:lineRule="exact"/>
              <w:ind w:left="51"/>
              <w:jc w:val="center"/>
              <w:rPr>
                <w:del w:id="273" w:author="莫丽云" w:date="2021-09-29T11:28:00Z"/>
                <w:rFonts w:ascii="宋体" w:hAnsi="宋体"/>
                <w:sz w:val="24"/>
              </w:rPr>
            </w:pPr>
            <w:del w:id="274" w:author="莫丽云" w:date="2021-09-29T11:28:00Z">
              <w:r w:rsidRPr="004C10C5" w:rsidDel="00AD1EC2">
                <w:rPr>
                  <w:rFonts w:ascii="宋体" w:hAnsi="宋体" w:hint="eastAsia"/>
                  <w:sz w:val="24"/>
                </w:rPr>
                <w:delText>申请时间</w:delText>
              </w:r>
            </w:del>
          </w:p>
        </w:tc>
        <w:tc>
          <w:tcPr>
            <w:tcW w:w="3200" w:type="dxa"/>
            <w:gridSpan w:val="3"/>
            <w:vAlign w:val="center"/>
          </w:tcPr>
          <w:p w:rsidR="00662420" w:rsidRPr="004C10C5" w:rsidDel="00AD1EC2" w:rsidRDefault="00662420" w:rsidP="00D97276">
            <w:pPr>
              <w:spacing w:line="380" w:lineRule="exact"/>
              <w:ind w:left="51"/>
              <w:jc w:val="center"/>
              <w:rPr>
                <w:del w:id="275" w:author="莫丽云" w:date="2021-09-29T11:28:00Z"/>
                <w:rFonts w:ascii="宋体" w:hAnsi="宋体"/>
                <w:sz w:val="24"/>
              </w:rPr>
            </w:pPr>
            <w:del w:id="276" w:author="莫丽云" w:date="2021-09-29T11:28:00Z">
              <w:r w:rsidRPr="004C10C5" w:rsidDel="00AD1EC2">
                <w:rPr>
                  <w:rFonts w:ascii="宋体" w:hAnsi="宋体" w:hint="eastAsia"/>
                  <w:sz w:val="24"/>
                </w:rPr>
                <w:delText xml:space="preserve">  年   月   日</w:delText>
              </w:r>
            </w:del>
          </w:p>
        </w:tc>
      </w:tr>
      <w:tr w:rsidR="00662420" w:rsidRPr="004C10C5" w:rsidDel="00AD1EC2" w:rsidTr="00D45B7E">
        <w:trPr>
          <w:trHeight w:val="1480"/>
          <w:jc w:val="center"/>
          <w:del w:id="277" w:author="莫丽云" w:date="2021-09-29T11:28:00Z"/>
        </w:trPr>
        <w:tc>
          <w:tcPr>
            <w:tcW w:w="663" w:type="dxa"/>
            <w:vMerge/>
          </w:tcPr>
          <w:p w:rsidR="00662420" w:rsidRPr="004C10C5" w:rsidDel="00AD1EC2" w:rsidRDefault="00662420" w:rsidP="00D97276">
            <w:pPr>
              <w:spacing w:line="380" w:lineRule="exact"/>
              <w:ind w:left="51"/>
              <w:jc w:val="center"/>
              <w:rPr>
                <w:del w:id="278" w:author="莫丽云" w:date="2021-09-29T11:28:00Z"/>
                <w:rFonts w:ascii="宋体" w:hAnsi="宋体"/>
                <w:sz w:val="24"/>
              </w:rPr>
            </w:pPr>
          </w:p>
        </w:tc>
        <w:tc>
          <w:tcPr>
            <w:tcW w:w="1857" w:type="dxa"/>
            <w:gridSpan w:val="2"/>
            <w:vAlign w:val="center"/>
          </w:tcPr>
          <w:p w:rsidR="00662420" w:rsidRPr="004C10C5" w:rsidDel="00AD1EC2" w:rsidRDefault="00662420" w:rsidP="00D97276">
            <w:pPr>
              <w:spacing w:line="380" w:lineRule="exact"/>
              <w:ind w:left="51"/>
              <w:rPr>
                <w:del w:id="279" w:author="莫丽云" w:date="2021-09-29T11:28:00Z"/>
                <w:rFonts w:ascii="宋体" w:hAnsi="宋体"/>
                <w:sz w:val="24"/>
              </w:rPr>
            </w:pPr>
            <w:del w:id="280" w:author="莫丽云" w:date="2021-09-29T11:28:00Z">
              <w:r w:rsidRPr="004C10C5" w:rsidDel="00AD1EC2">
                <w:rPr>
                  <w:rFonts w:ascii="宋体" w:hAnsi="宋体" w:hint="eastAsia"/>
                  <w:sz w:val="24"/>
                </w:rPr>
                <w:delText>依法合理使用政府信息承诺协议</w:delText>
              </w:r>
            </w:del>
          </w:p>
        </w:tc>
        <w:tc>
          <w:tcPr>
            <w:tcW w:w="7502" w:type="dxa"/>
            <w:gridSpan w:val="7"/>
            <w:vAlign w:val="center"/>
          </w:tcPr>
          <w:p w:rsidR="00662420" w:rsidRPr="004C10C5" w:rsidDel="00AD1EC2" w:rsidRDefault="00662420" w:rsidP="00D97276">
            <w:pPr>
              <w:spacing w:after="120" w:line="380" w:lineRule="exact"/>
              <w:ind w:left="51"/>
              <w:rPr>
                <w:del w:id="281" w:author="莫丽云" w:date="2021-09-29T11:28:00Z"/>
                <w:rFonts w:ascii="宋体" w:hAnsi="宋体"/>
                <w:sz w:val="24"/>
              </w:rPr>
            </w:pPr>
            <w:del w:id="282" w:author="莫丽云" w:date="2021-09-29T11:28:00Z">
              <w:r w:rsidRPr="004C10C5" w:rsidDel="00AD1EC2">
                <w:rPr>
                  <w:rFonts w:ascii="宋体" w:hAnsi="宋体" w:hint="eastAsia"/>
                  <w:sz w:val="24"/>
                </w:rPr>
                <w:delText xml:space="preserve">　　本人承诺所获取的政府信息,只用于自身的特殊需要,不作任何炒作及随意扩大公开范围。</w:delText>
              </w:r>
            </w:del>
          </w:p>
          <w:p w:rsidR="00662420" w:rsidRPr="004C10C5" w:rsidDel="00AD1EC2" w:rsidRDefault="00662420" w:rsidP="00D97276">
            <w:pPr>
              <w:spacing w:line="380" w:lineRule="exact"/>
              <w:ind w:left="51"/>
              <w:rPr>
                <w:del w:id="283" w:author="莫丽云" w:date="2021-09-29T11:28:00Z"/>
                <w:rFonts w:ascii="宋体" w:hAnsi="宋体"/>
                <w:sz w:val="24"/>
              </w:rPr>
            </w:pPr>
            <w:del w:id="284" w:author="莫丽云" w:date="2021-09-29T11:28:00Z">
              <w:r w:rsidRPr="004C10C5" w:rsidDel="00AD1EC2">
                <w:rPr>
                  <w:rFonts w:ascii="宋体" w:hAnsi="宋体" w:hint="eastAsia"/>
                  <w:sz w:val="24"/>
                </w:rPr>
                <w:delText xml:space="preserve">              　　　承诺人签名：</w:delText>
              </w:r>
            </w:del>
          </w:p>
        </w:tc>
      </w:tr>
    </w:tbl>
    <w:p w:rsidR="00662420" w:rsidRPr="004C10C5" w:rsidDel="00AD1EC2" w:rsidRDefault="00662420" w:rsidP="00662420">
      <w:pPr>
        <w:ind w:firstLineChars="336" w:firstLine="806"/>
        <w:rPr>
          <w:del w:id="285" w:author="莫丽云" w:date="2021-09-29T11:28:00Z"/>
          <w:rFonts w:ascii="宋体"/>
          <w:sz w:val="24"/>
        </w:rPr>
        <w:sectPr w:rsidR="00662420" w:rsidRPr="004C10C5" w:rsidDel="00AD1EC2" w:rsidSect="00047E30">
          <w:footerReference w:type="even" r:id="rId8"/>
          <w:footerReference w:type="default" r:id="rId9"/>
          <w:pgSz w:w="11906" w:h="16838"/>
          <w:pgMar w:top="1440" w:right="1531" w:bottom="1440" w:left="1531" w:header="851" w:footer="992" w:gutter="0"/>
          <w:cols w:space="425"/>
          <w:docGrid w:type="lines" w:linePitch="312"/>
        </w:sectPr>
      </w:pPr>
      <w:del w:id="286" w:author="莫丽云" w:date="2021-09-29T11:28:00Z">
        <w:r w:rsidRPr="004C10C5" w:rsidDel="00AD1EC2">
          <w:rPr>
            <w:rFonts w:ascii="宋体" w:hint="eastAsia"/>
            <w:sz w:val="24"/>
          </w:rPr>
          <w:delText>受理号：〔      〕  号（由受理员填写，与回执号一致）   受理员：</w:delText>
        </w:r>
      </w:del>
    </w:p>
    <w:p w:rsidR="00662420" w:rsidRPr="004C10C5" w:rsidDel="00AD1EC2" w:rsidRDefault="00662420" w:rsidP="00722E04">
      <w:pPr>
        <w:snapToGrid w:val="0"/>
        <w:jc w:val="center"/>
        <w:rPr>
          <w:del w:id="287" w:author="莫丽云" w:date="2021-09-29T11:28:00Z"/>
          <w:rFonts w:ascii="方正小标宋简体" w:eastAsia="方正小标宋简体"/>
          <w:b/>
          <w:sz w:val="36"/>
          <w:szCs w:val="36"/>
        </w:rPr>
      </w:pPr>
      <w:del w:id="288" w:author="莫丽云" w:date="2021-09-29T11:28:00Z">
        <w:r w:rsidDel="00AD1EC2">
          <w:rPr>
            <w:rFonts w:ascii="方正小标宋简体" w:eastAsia="方正小标宋简体" w:hint="eastAsia"/>
            <w:b/>
            <w:sz w:val="36"/>
            <w:szCs w:val="36"/>
          </w:rPr>
          <w:delText>江门市财政局</w:delText>
        </w:r>
        <w:r w:rsidRPr="004C10C5" w:rsidDel="00AD1EC2">
          <w:rPr>
            <w:rFonts w:ascii="方正小标宋简体" w:eastAsia="方正小标宋简体" w:hint="eastAsia"/>
            <w:b/>
            <w:sz w:val="36"/>
            <w:szCs w:val="36"/>
          </w:rPr>
          <w:delText>政府信息公开申请表</w:delText>
        </w:r>
        <w:r w:rsidDel="00AD1EC2">
          <w:rPr>
            <w:rFonts w:ascii="方正小标宋简体" w:eastAsia="方正小标宋简体" w:hint="eastAsia"/>
            <w:b/>
            <w:sz w:val="36"/>
            <w:szCs w:val="36"/>
          </w:rPr>
          <w:delText>（</w:delText>
        </w:r>
        <w:r w:rsidRPr="002635F0" w:rsidDel="00AD1EC2">
          <w:rPr>
            <w:rFonts w:hint="eastAsia"/>
            <w:sz w:val="28"/>
          </w:rPr>
          <w:delText>法人或者其他组织</w:delText>
        </w:r>
        <w:r w:rsidDel="00AD1EC2">
          <w:rPr>
            <w:rFonts w:ascii="方正小标宋简体" w:eastAsia="方正小标宋简体" w:hint="eastAsia"/>
            <w:b/>
            <w:sz w:val="36"/>
            <w:szCs w:val="36"/>
          </w:rPr>
          <w:delText>）</w:delText>
        </w:r>
      </w:del>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68"/>
        <w:gridCol w:w="591"/>
        <w:gridCol w:w="1174"/>
        <w:gridCol w:w="1022"/>
        <w:gridCol w:w="1848"/>
        <w:gridCol w:w="417"/>
        <w:gridCol w:w="1296"/>
        <w:gridCol w:w="567"/>
        <w:gridCol w:w="1589"/>
      </w:tblGrid>
      <w:tr w:rsidR="00662420" w:rsidRPr="004C10C5" w:rsidDel="00AD1EC2" w:rsidTr="00662420">
        <w:trPr>
          <w:trHeight w:val="578"/>
          <w:jc w:val="center"/>
          <w:del w:id="289" w:author="莫丽云" w:date="2021-09-29T11:28:00Z"/>
        </w:trPr>
        <w:tc>
          <w:tcPr>
            <w:tcW w:w="568" w:type="dxa"/>
            <w:tcBorders>
              <w:bottom w:val="nil"/>
            </w:tcBorders>
            <w:shd w:val="clear" w:color="auto" w:fill="auto"/>
            <w:vAlign w:val="center"/>
          </w:tcPr>
          <w:p w:rsidR="00662420" w:rsidRPr="004C10C5" w:rsidDel="00AD1EC2" w:rsidRDefault="00662420" w:rsidP="00D97276">
            <w:pPr>
              <w:spacing w:line="380" w:lineRule="exact"/>
              <w:ind w:left="51"/>
              <w:jc w:val="center"/>
              <w:rPr>
                <w:del w:id="290" w:author="莫丽云" w:date="2021-09-29T11:28:00Z"/>
                <w:rFonts w:ascii="宋体" w:hAnsi="宋体"/>
                <w:sz w:val="24"/>
              </w:rPr>
            </w:pPr>
            <w:del w:id="291" w:author="莫丽云" w:date="2021-09-29T11:28:00Z">
              <w:r w:rsidRPr="004C10C5" w:rsidDel="00AD1EC2">
                <w:rPr>
                  <w:rFonts w:ascii="宋体" w:hAnsi="宋体" w:hint="eastAsia"/>
                  <w:sz w:val="24"/>
                </w:rPr>
                <w:delText>申</w:delText>
              </w:r>
            </w:del>
          </w:p>
        </w:tc>
        <w:tc>
          <w:tcPr>
            <w:tcW w:w="591" w:type="dxa"/>
            <w:tcBorders>
              <w:bottom w:val="nil"/>
            </w:tcBorders>
            <w:shd w:val="clear" w:color="auto" w:fill="auto"/>
            <w:vAlign w:val="center"/>
          </w:tcPr>
          <w:p w:rsidR="00662420" w:rsidRPr="004C10C5" w:rsidDel="00AD1EC2" w:rsidRDefault="00662420" w:rsidP="00D97276">
            <w:pPr>
              <w:spacing w:line="380" w:lineRule="exact"/>
              <w:ind w:left="51"/>
              <w:jc w:val="center"/>
              <w:rPr>
                <w:del w:id="292" w:author="莫丽云" w:date="2021-09-29T11:28:00Z"/>
                <w:rFonts w:ascii="宋体" w:hAnsi="宋体"/>
                <w:sz w:val="24"/>
              </w:rPr>
            </w:pPr>
          </w:p>
        </w:tc>
        <w:tc>
          <w:tcPr>
            <w:tcW w:w="1174" w:type="dxa"/>
            <w:vAlign w:val="center"/>
          </w:tcPr>
          <w:p w:rsidR="00662420" w:rsidRPr="004C10C5" w:rsidDel="00AD1EC2" w:rsidRDefault="00662420" w:rsidP="00D97276">
            <w:pPr>
              <w:spacing w:line="380" w:lineRule="exact"/>
              <w:ind w:left="51"/>
              <w:jc w:val="center"/>
              <w:rPr>
                <w:del w:id="293" w:author="莫丽云" w:date="2021-09-29T11:28:00Z"/>
                <w:rFonts w:ascii="宋体" w:hAnsi="宋体"/>
                <w:sz w:val="24"/>
              </w:rPr>
            </w:pPr>
            <w:del w:id="294" w:author="莫丽云" w:date="2021-09-29T11:28:00Z">
              <w:r w:rsidRPr="004C10C5" w:rsidDel="00AD1EC2">
                <w:rPr>
                  <w:rFonts w:ascii="宋体" w:hAnsi="宋体" w:hint="eastAsia"/>
                  <w:sz w:val="24"/>
                </w:rPr>
                <w:delText>单位名称</w:delText>
              </w:r>
            </w:del>
          </w:p>
        </w:tc>
        <w:tc>
          <w:tcPr>
            <w:tcW w:w="6739" w:type="dxa"/>
            <w:gridSpan w:val="6"/>
            <w:vAlign w:val="center"/>
          </w:tcPr>
          <w:p w:rsidR="00662420" w:rsidRPr="004C10C5" w:rsidDel="00AD1EC2" w:rsidRDefault="00662420" w:rsidP="00D97276">
            <w:pPr>
              <w:spacing w:line="380" w:lineRule="exact"/>
              <w:ind w:left="51"/>
              <w:jc w:val="center"/>
              <w:rPr>
                <w:del w:id="295" w:author="莫丽云" w:date="2021-09-29T11:28:00Z"/>
                <w:rFonts w:ascii="宋体" w:hAnsi="宋体"/>
                <w:sz w:val="24"/>
              </w:rPr>
            </w:pPr>
          </w:p>
        </w:tc>
      </w:tr>
      <w:tr w:rsidR="00662420" w:rsidRPr="004C10C5" w:rsidDel="00AD1EC2" w:rsidTr="00662420">
        <w:trPr>
          <w:trHeight w:val="578"/>
          <w:jc w:val="center"/>
          <w:del w:id="296" w:author="莫丽云" w:date="2021-09-29T11:28:00Z"/>
        </w:trPr>
        <w:tc>
          <w:tcPr>
            <w:tcW w:w="568" w:type="dxa"/>
            <w:tcBorders>
              <w:top w:val="nil"/>
              <w:bottom w:val="nil"/>
            </w:tcBorders>
            <w:shd w:val="clear" w:color="auto" w:fill="auto"/>
            <w:vAlign w:val="center"/>
          </w:tcPr>
          <w:p w:rsidR="00662420" w:rsidRPr="004C10C5" w:rsidDel="00AD1EC2" w:rsidRDefault="00662420" w:rsidP="00D97276">
            <w:pPr>
              <w:spacing w:line="380" w:lineRule="exact"/>
              <w:ind w:left="51"/>
              <w:jc w:val="center"/>
              <w:rPr>
                <w:del w:id="297" w:author="莫丽云" w:date="2021-09-29T11:28:00Z"/>
                <w:rFonts w:ascii="宋体" w:hAnsi="宋体"/>
                <w:sz w:val="24"/>
              </w:rPr>
            </w:pPr>
            <w:del w:id="298" w:author="莫丽云" w:date="2021-09-29T11:28:00Z">
              <w:r w:rsidRPr="004C10C5" w:rsidDel="00AD1EC2">
                <w:rPr>
                  <w:rFonts w:ascii="宋体" w:hAnsi="宋体" w:hint="eastAsia"/>
                  <w:sz w:val="24"/>
                </w:rPr>
                <w:delText>请</w:delText>
              </w:r>
            </w:del>
          </w:p>
        </w:tc>
        <w:tc>
          <w:tcPr>
            <w:tcW w:w="591" w:type="dxa"/>
            <w:tcBorders>
              <w:top w:val="nil"/>
              <w:bottom w:val="nil"/>
            </w:tcBorders>
            <w:shd w:val="clear" w:color="auto" w:fill="auto"/>
            <w:vAlign w:val="center"/>
          </w:tcPr>
          <w:p w:rsidR="00662420" w:rsidRPr="004C10C5" w:rsidDel="00AD1EC2" w:rsidRDefault="00662420" w:rsidP="00D97276">
            <w:pPr>
              <w:spacing w:line="380" w:lineRule="exact"/>
              <w:ind w:left="51"/>
              <w:jc w:val="center"/>
              <w:rPr>
                <w:del w:id="299" w:author="莫丽云" w:date="2021-09-29T11:28:00Z"/>
                <w:rFonts w:ascii="宋体" w:hAnsi="宋体"/>
                <w:sz w:val="24"/>
              </w:rPr>
            </w:pPr>
            <w:del w:id="300" w:author="莫丽云" w:date="2021-09-29T11:28:00Z">
              <w:r w:rsidRPr="004C10C5" w:rsidDel="00AD1EC2">
                <w:rPr>
                  <w:rFonts w:ascii="宋体" w:hAnsi="宋体" w:hint="eastAsia"/>
                  <w:sz w:val="24"/>
                </w:rPr>
                <w:delText>法人</w:delText>
              </w:r>
            </w:del>
          </w:p>
        </w:tc>
        <w:tc>
          <w:tcPr>
            <w:tcW w:w="1174" w:type="dxa"/>
            <w:vAlign w:val="center"/>
          </w:tcPr>
          <w:p w:rsidR="00662420" w:rsidRPr="004C10C5" w:rsidDel="00AD1EC2" w:rsidRDefault="00662420" w:rsidP="00D97276">
            <w:pPr>
              <w:spacing w:line="380" w:lineRule="exact"/>
              <w:ind w:left="51"/>
              <w:jc w:val="center"/>
              <w:rPr>
                <w:del w:id="301" w:author="莫丽云" w:date="2021-09-29T11:28:00Z"/>
                <w:rFonts w:ascii="宋体" w:hAnsi="宋体"/>
                <w:sz w:val="24"/>
              </w:rPr>
            </w:pPr>
            <w:del w:id="302" w:author="莫丽云" w:date="2021-09-29T11:28:00Z">
              <w:r w:rsidRPr="004C10C5" w:rsidDel="00AD1EC2">
                <w:rPr>
                  <w:rFonts w:ascii="宋体" w:hAnsi="宋体" w:hint="eastAsia"/>
                  <w:sz w:val="24"/>
                </w:rPr>
                <w:delText>通信地址</w:delText>
              </w:r>
            </w:del>
          </w:p>
        </w:tc>
        <w:tc>
          <w:tcPr>
            <w:tcW w:w="6739" w:type="dxa"/>
            <w:gridSpan w:val="6"/>
            <w:vAlign w:val="center"/>
          </w:tcPr>
          <w:p w:rsidR="00662420" w:rsidRPr="004C10C5" w:rsidDel="00AD1EC2" w:rsidRDefault="00662420" w:rsidP="00D97276">
            <w:pPr>
              <w:spacing w:line="380" w:lineRule="exact"/>
              <w:ind w:left="51"/>
              <w:jc w:val="center"/>
              <w:rPr>
                <w:del w:id="303" w:author="莫丽云" w:date="2021-09-29T11:28:00Z"/>
                <w:rFonts w:ascii="宋体" w:hAnsi="宋体"/>
                <w:sz w:val="24"/>
              </w:rPr>
            </w:pPr>
          </w:p>
        </w:tc>
      </w:tr>
      <w:tr w:rsidR="00662420" w:rsidRPr="004C10C5" w:rsidDel="00AD1EC2" w:rsidTr="00662420">
        <w:trPr>
          <w:trHeight w:val="578"/>
          <w:jc w:val="center"/>
          <w:del w:id="304" w:author="莫丽云" w:date="2021-09-29T11:28:00Z"/>
        </w:trPr>
        <w:tc>
          <w:tcPr>
            <w:tcW w:w="568" w:type="dxa"/>
            <w:tcBorders>
              <w:top w:val="nil"/>
              <w:bottom w:val="nil"/>
            </w:tcBorders>
            <w:shd w:val="clear" w:color="auto" w:fill="auto"/>
            <w:vAlign w:val="center"/>
          </w:tcPr>
          <w:p w:rsidR="00662420" w:rsidRPr="004C10C5" w:rsidDel="00AD1EC2" w:rsidRDefault="00662420" w:rsidP="00D97276">
            <w:pPr>
              <w:spacing w:line="380" w:lineRule="exact"/>
              <w:ind w:left="51"/>
              <w:jc w:val="center"/>
              <w:rPr>
                <w:del w:id="305" w:author="莫丽云" w:date="2021-09-29T11:28:00Z"/>
                <w:rFonts w:ascii="宋体" w:hAnsi="宋体"/>
                <w:sz w:val="24"/>
              </w:rPr>
            </w:pPr>
            <w:del w:id="306" w:author="莫丽云" w:date="2021-09-29T11:28:00Z">
              <w:r w:rsidRPr="004C10C5" w:rsidDel="00AD1EC2">
                <w:rPr>
                  <w:rFonts w:ascii="宋体" w:hAnsi="宋体" w:hint="eastAsia"/>
                  <w:sz w:val="24"/>
                </w:rPr>
                <w:delText>人</w:delText>
              </w:r>
            </w:del>
          </w:p>
        </w:tc>
        <w:tc>
          <w:tcPr>
            <w:tcW w:w="591" w:type="dxa"/>
            <w:tcBorders>
              <w:top w:val="nil"/>
              <w:bottom w:val="nil"/>
            </w:tcBorders>
            <w:shd w:val="clear" w:color="auto" w:fill="auto"/>
            <w:vAlign w:val="center"/>
          </w:tcPr>
          <w:p w:rsidR="00662420" w:rsidRPr="004C10C5" w:rsidDel="00AD1EC2" w:rsidRDefault="00662420" w:rsidP="00D97276">
            <w:pPr>
              <w:spacing w:line="380" w:lineRule="exact"/>
              <w:ind w:left="51"/>
              <w:jc w:val="center"/>
              <w:rPr>
                <w:del w:id="307" w:author="莫丽云" w:date="2021-09-29T11:28:00Z"/>
                <w:rFonts w:ascii="宋体" w:hAnsi="宋体"/>
                <w:sz w:val="24"/>
              </w:rPr>
            </w:pPr>
            <w:del w:id="308" w:author="莫丽云" w:date="2021-09-29T11:28:00Z">
              <w:r w:rsidRPr="004C10C5" w:rsidDel="00AD1EC2">
                <w:rPr>
                  <w:rFonts w:ascii="宋体" w:hAnsi="宋体" w:hint="eastAsia"/>
                  <w:sz w:val="24"/>
                </w:rPr>
                <w:delText>或者</w:delText>
              </w:r>
            </w:del>
          </w:p>
        </w:tc>
        <w:tc>
          <w:tcPr>
            <w:tcW w:w="1174" w:type="dxa"/>
            <w:vAlign w:val="center"/>
          </w:tcPr>
          <w:p w:rsidR="00662420" w:rsidRPr="004C10C5" w:rsidDel="00AD1EC2" w:rsidRDefault="00662420" w:rsidP="00D97276">
            <w:pPr>
              <w:spacing w:line="380" w:lineRule="exact"/>
              <w:ind w:left="51"/>
              <w:jc w:val="center"/>
              <w:rPr>
                <w:del w:id="309" w:author="莫丽云" w:date="2021-09-29T11:28:00Z"/>
                <w:rFonts w:ascii="宋体" w:hAnsi="宋体"/>
                <w:sz w:val="24"/>
              </w:rPr>
            </w:pPr>
            <w:del w:id="310" w:author="莫丽云" w:date="2021-09-29T11:28:00Z">
              <w:r w:rsidDel="00AD1EC2">
                <w:rPr>
                  <w:rFonts w:ascii="宋体" w:hAnsi="宋体" w:hint="eastAsia"/>
                  <w:spacing w:val="-16"/>
                  <w:sz w:val="24"/>
                </w:rPr>
                <w:delText>统一社会信用代码</w:delText>
              </w:r>
            </w:del>
          </w:p>
        </w:tc>
        <w:tc>
          <w:tcPr>
            <w:tcW w:w="6739" w:type="dxa"/>
            <w:gridSpan w:val="6"/>
            <w:vAlign w:val="center"/>
          </w:tcPr>
          <w:p w:rsidR="00662420" w:rsidRPr="004C10C5" w:rsidDel="00AD1EC2" w:rsidRDefault="00662420" w:rsidP="00D97276">
            <w:pPr>
              <w:spacing w:line="380" w:lineRule="exact"/>
              <w:ind w:left="51"/>
              <w:jc w:val="center"/>
              <w:rPr>
                <w:del w:id="311" w:author="莫丽云" w:date="2021-09-29T11:28:00Z"/>
                <w:rFonts w:ascii="宋体" w:hAnsi="宋体"/>
                <w:sz w:val="24"/>
              </w:rPr>
            </w:pPr>
          </w:p>
        </w:tc>
      </w:tr>
      <w:tr w:rsidR="00662420" w:rsidRPr="004C10C5" w:rsidDel="00AD1EC2" w:rsidTr="00662420">
        <w:trPr>
          <w:trHeight w:val="578"/>
          <w:jc w:val="center"/>
          <w:del w:id="312" w:author="莫丽云" w:date="2021-09-29T11:28:00Z"/>
        </w:trPr>
        <w:tc>
          <w:tcPr>
            <w:tcW w:w="568" w:type="dxa"/>
            <w:tcBorders>
              <w:top w:val="nil"/>
              <w:bottom w:val="nil"/>
            </w:tcBorders>
            <w:shd w:val="clear" w:color="auto" w:fill="auto"/>
          </w:tcPr>
          <w:p w:rsidR="00662420" w:rsidRPr="004C10C5" w:rsidDel="00AD1EC2" w:rsidRDefault="00662420" w:rsidP="00D97276">
            <w:pPr>
              <w:spacing w:line="380" w:lineRule="exact"/>
              <w:ind w:left="51"/>
              <w:jc w:val="center"/>
              <w:rPr>
                <w:del w:id="313" w:author="莫丽云" w:date="2021-09-29T11:28:00Z"/>
                <w:rFonts w:ascii="宋体" w:hAnsi="宋体"/>
                <w:sz w:val="24"/>
              </w:rPr>
            </w:pPr>
            <w:del w:id="314" w:author="莫丽云" w:date="2021-09-29T11:28:00Z">
              <w:r w:rsidRPr="004C10C5" w:rsidDel="00AD1EC2">
                <w:rPr>
                  <w:rFonts w:ascii="宋体" w:hAnsi="宋体" w:hint="eastAsia"/>
                  <w:sz w:val="24"/>
                </w:rPr>
                <w:delText>信</w:delText>
              </w:r>
            </w:del>
          </w:p>
        </w:tc>
        <w:tc>
          <w:tcPr>
            <w:tcW w:w="591" w:type="dxa"/>
            <w:tcBorders>
              <w:top w:val="nil"/>
              <w:bottom w:val="nil"/>
            </w:tcBorders>
            <w:shd w:val="clear" w:color="auto" w:fill="auto"/>
          </w:tcPr>
          <w:p w:rsidR="00662420" w:rsidRPr="004C10C5" w:rsidDel="00AD1EC2" w:rsidRDefault="00662420" w:rsidP="00D97276">
            <w:pPr>
              <w:spacing w:line="380" w:lineRule="exact"/>
              <w:ind w:left="51"/>
              <w:jc w:val="center"/>
              <w:rPr>
                <w:del w:id="315" w:author="莫丽云" w:date="2021-09-29T11:28:00Z"/>
                <w:rFonts w:ascii="宋体" w:hAnsi="宋体"/>
                <w:sz w:val="24"/>
              </w:rPr>
            </w:pPr>
            <w:del w:id="316" w:author="莫丽云" w:date="2021-09-29T11:28:00Z">
              <w:r w:rsidRPr="004C10C5" w:rsidDel="00AD1EC2">
                <w:rPr>
                  <w:rFonts w:ascii="宋体" w:hAnsi="宋体" w:hint="eastAsia"/>
                  <w:sz w:val="24"/>
                </w:rPr>
                <w:delText>其他</w:delText>
              </w:r>
            </w:del>
          </w:p>
        </w:tc>
        <w:tc>
          <w:tcPr>
            <w:tcW w:w="1174" w:type="dxa"/>
            <w:vAlign w:val="center"/>
          </w:tcPr>
          <w:p w:rsidR="00662420" w:rsidRPr="004C10C5" w:rsidDel="00AD1EC2" w:rsidRDefault="00662420" w:rsidP="00D97276">
            <w:pPr>
              <w:spacing w:line="380" w:lineRule="exact"/>
              <w:ind w:left="51"/>
              <w:jc w:val="center"/>
              <w:rPr>
                <w:del w:id="317" w:author="莫丽云" w:date="2021-09-29T11:28:00Z"/>
                <w:rFonts w:ascii="宋体" w:hAnsi="宋体"/>
                <w:sz w:val="24"/>
              </w:rPr>
            </w:pPr>
            <w:del w:id="318" w:author="莫丽云" w:date="2021-09-29T11:28:00Z">
              <w:r w:rsidRPr="004C10C5" w:rsidDel="00AD1EC2">
                <w:rPr>
                  <w:rFonts w:ascii="宋体" w:hAnsi="宋体" w:hint="eastAsia"/>
                  <w:sz w:val="24"/>
                </w:rPr>
                <w:delText>法人代表</w:delText>
              </w:r>
            </w:del>
          </w:p>
        </w:tc>
        <w:tc>
          <w:tcPr>
            <w:tcW w:w="3287" w:type="dxa"/>
            <w:gridSpan w:val="3"/>
            <w:vAlign w:val="center"/>
          </w:tcPr>
          <w:p w:rsidR="00662420" w:rsidRPr="004C10C5" w:rsidDel="00AD1EC2" w:rsidRDefault="00662420" w:rsidP="00D97276">
            <w:pPr>
              <w:spacing w:line="380" w:lineRule="exact"/>
              <w:ind w:left="51"/>
              <w:jc w:val="center"/>
              <w:rPr>
                <w:del w:id="319" w:author="莫丽云" w:date="2021-09-29T11:28:00Z"/>
                <w:rFonts w:ascii="宋体" w:hAnsi="宋体"/>
                <w:sz w:val="24"/>
              </w:rPr>
            </w:pPr>
          </w:p>
        </w:tc>
        <w:tc>
          <w:tcPr>
            <w:tcW w:w="1296" w:type="dxa"/>
            <w:vAlign w:val="center"/>
          </w:tcPr>
          <w:p w:rsidR="00662420" w:rsidRPr="004C10C5" w:rsidDel="00AD1EC2" w:rsidRDefault="00662420" w:rsidP="00D97276">
            <w:pPr>
              <w:spacing w:line="380" w:lineRule="exact"/>
              <w:ind w:left="51"/>
              <w:jc w:val="center"/>
              <w:rPr>
                <w:del w:id="320" w:author="莫丽云" w:date="2021-09-29T11:28:00Z"/>
                <w:rFonts w:ascii="宋体" w:hAnsi="宋体"/>
                <w:spacing w:val="-16"/>
                <w:sz w:val="24"/>
              </w:rPr>
            </w:pPr>
            <w:del w:id="321" w:author="莫丽云" w:date="2021-09-29T11:28:00Z">
              <w:r w:rsidRPr="004C10C5" w:rsidDel="00AD1EC2">
                <w:rPr>
                  <w:rFonts w:ascii="宋体" w:hAnsi="宋体" w:hint="eastAsia"/>
                  <w:sz w:val="24"/>
                </w:rPr>
                <w:delText>联系人</w:delText>
              </w:r>
            </w:del>
          </w:p>
        </w:tc>
        <w:tc>
          <w:tcPr>
            <w:tcW w:w="2156" w:type="dxa"/>
            <w:gridSpan w:val="2"/>
            <w:vAlign w:val="center"/>
          </w:tcPr>
          <w:p w:rsidR="00662420" w:rsidRPr="004C10C5" w:rsidDel="00AD1EC2" w:rsidRDefault="00662420" w:rsidP="00D97276">
            <w:pPr>
              <w:spacing w:line="380" w:lineRule="exact"/>
              <w:ind w:left="51"/>
              <w:jc w:val="center"/>
              <w:rPr>
                <w:del w:id="322" w:author="莫丽云" w:date="2021-09-29T11:28:00Z"/>
                <w:rFonts w:ascii="宋体" w:hAnsi="宋体"/>
                <w:sz w:val="24"/>
              </w:rPr>
            </w:pPr>
          </w:p>
        </w:tc>
      </w:tr>
      <w:tr w:rsidR="00662420" w:rsidRPr="004C10C5" w:rsidDel="00AD1EC2" w:rsidTr="00662420">
        <w:trPr>
          <w:trHeight w:val="579"/>
          <w:jc w:val="center"/>
          <w:del w:id="323" w:author="莫丽云" w:date="2021-09-29T11:28:00Z"/>
        </w:trPr>
        <w:tc>
          <w:tcPr>
            <w:tcW w:w="568" w:type="dxa"/>
            <w:tcBorders>
              <w:top w:val="nil"/>
              <w:bottom w:val="nil"/>
            </w:tcBorders>
            <w:shd w:val="clear" w:color="auto" w:fill="auto"/>
          </w:tcPr>
          <w:p w:rsidR="00662420" w:rsidRPr="004C10C5" w:rsidDel="00AD1EC2" w:rsidRDefault="00662420" w:rsidP="00D97276">
            <w:pPr>
              <w:spacing w:line="380" w:lineRule="exact"/>
              <w:ind w:left="51"/>
              <w:jc w:val="center"/>
              <w:rPr>
                <w:del w:id="324" w:author="莫丽云" w:date="2021-09-29T11:28:00Z"/>
                <w:rFonts w:ascii="宋体" w:hAnsi="宋体"/>
                <w:sz w:val="24"/>
              </w:rPr>
            </w:pPr>
            <w:del w:id="325" w:author="莫丽云" w:date="2021-09-29T11:28:00Z">
              <w:r w:rsidRPr="004C10C5" w:rsidDel="00AD1EC2">
                <w:rPr>
                  <w:rFonts w:ascii="宋体" w:hAnsi="宋体" w:hint="eastAsia"/>
                  <w:sz w:val="24"/>
                </w:rPr>
                <w:delText>息</w:delText>
              </w:r>
            </w:del>
          </w:p>
        </w:tc>
        <w:tc>
          <w:tcPr>
            <w:tcW w:w="591" w:type="dxa"/>
            <w:tcBorders>
              <w:top w:val="nil"/>
              <w:bottom w:val="nil"/>
            </w:tcBorders>
            <w:shd w:val="clear" w:color="auto" w:fill="auto"/>
          </w:tcPr>
          <w:p w:rsidR="00662420" w:rsidRPr="004C10C5" w:rsidDel="00AD1EC2" w:rsidRDefault="00662420" w:rsidP="00D97276">
            <w:pPr>
              <w:spacing w:line="380" w:lineRule="exact"/>
              <w:ind w:left="51"/>
              <w:jc w:val="center"/>
              <w:rPr>
                <w:del w:id="326" w:author="莫丽云" w:date="2021-09-29T11:28:00Z"/>
                <w:rFonts w:ascii="宋体" w:hAnsi="宋体"/>
                <w:sz w:val="24"/>
              </w:rPr>
            </w:pPr>
            <w:del w:id="327" w:author="莫丽云" w:date="2021-09-29T11:28:00Z">
              <w:r w:rsidRPr="004C10C5" w:rsidDel="00AD1EC2">
                <w:rPr>
                  <w:rFonts w:ascii="宋体" w:hAnsi="宋体" w:hint="eastAsia"/>
                  <w:sz w:val="24"/>
                </w:rPr>
                <w:delText>组织</w:delText>
              </w:r>
            </w:del>
          </w:p>
        </w:tc>
        <w:tc>
          <w:tcPr>
            <w:tcW w:w="1174" w:type="dxa"/>
            <w:vAlign w:val="center"/>
          </w:tcPr>
          <w:p w:rsidR="00662420" w:rsidRPr="004C10C5" w:rsidDel="00AD1EC2" w:rsidRDefault="00662420" w:rsidP="00D97276">
            <w:pPr>
              <w:spacing w:line="380" w:lineRule="exact"/>
              <w:ind w:left="51"/>
              <w:jc w:val="center"/>
              <w:rPr>
                <w:del w:id="328" w:author="莫丽云" w:date="2021-09-29T11:28:00Z"/>
                <w:rFonts w:ascii="宋体" w:hAnsi="宋体"/>
                <w:sz w:val="24"/>
              </w:rPr>
            </w:pPr>
            <w:del w:id="329" w:author="莫丽云" w:date="2021-09-29T11:28:00Z">
              <w:r w:rsidRPr="004C10C5" w:rsidDel="00AD1EC2">
                <w:rPr>
                  <w:rFonts w:ascii="宋体" w:hAnsi="宋体" w:hint="eastAsia"/>
                  <w:spacing w:val="-20"/>
                  <w:sz w:val="24"/>
                </w:rPr>
                <w:delText>联系人电话</w:delText>
              </w:r>
            </w:del>
          </w:p>
        </w:tc>
        <w:tc>
          <w:tcPr>
            <w:tcW w:w="3287" w:type="dxa"/>
            <w:gridSpan w:val="3"/>
            <w:vAlign w:val="center"/>
          </w:tcPr>
          <w:p w:rsidR="00662420" w:rsidRPr="004C10C5" w:rsidDel="00AD1EC2" w:rsidRDefault="00662420" w:rsidP="00D97276">
            <w:pPr>
              <w:spacing w:line="380" w:lineRule="exact"/>
              <w:ind w:left="51"/>
              <w:jc w:val="center"/>
              <w:rPr>
                <w:del w:id="330" w:author="莫丽云" w:date="2021-09-29T11:28:00Z"/>
                <w:rFonts w:ascii="宋体" w:hAnsi="宋体"/>
                <w:sz w:val="24"/>
              </w:rPr>
            </w:pPr>
          </w:p>
        </w:tc>
        <w:tc>
          <w:tcPr>
            <w:tcW w:w="1296" w:type="dxa"/>
            <w:vAlign w:val="center"/>
          </w:tcPr>
          <w:p w:rsidR="00662420" w:rsidRPr="004C10C5" w:rsidDel="00AD1EC2" w:rsidRDefault="00662420" w:rsidP="00D97276">
            <w:pPr>
              <w:spacing w:line="380" w:lineRule="exact"/>
              <w:ind w:left="51"/>
              <w:jc w:val="center"/>
              <w:rPr>
                <w:del w:id="331" w:author="莫丽云" w:date="2021-09-29T11:28:00Z"/>
                <w:rFonts w:ascii="宋体" w:hAnsi="宋体"/>
                <w:sz w:val="24"/>
              </w:rPr>
            </w:pPr>
            <w:del w:id="332" w:author="莫丽云" w:date="2021-09-29T11:28:00Z">
              <w:r w:rsidRPr="004C10C5" w:rsidDel="00AD1EC2">
                <w:rPr>
                  <w:rFonts w:ascii="宋体" w:hAnsi="宋体" w:hint="eastAsia"/>
                  <w:spacing w:val="-16"/>
                  <w:sz w:val="24"/>
                </w:rPr>
                <w:delText>手机号码</w:delText>
              </w:r>
            </w:del>
          </w:p>
        </w:tc>
        <w:tc>
          <w:tcPr>
            <w:tcW w:w="2156" w:type="dxa"/>
            <w:gridSpan w:val="2"/>
            <w:vAlign w:val="center"/>
          </w:tcPr>
          <w:p w:rsidR="00662420" w:rsidRPr="004C10C5" w:rsidDel="00AD1EC2" w:rsidRDefault="00662420" w:rsidP="00D97276">
            <w:pPr>
              <w:spacing w:line="380" w:lineRule="exact"/>
              <w:ind w:left="51"/>
              <w:jc w:val="center"/>
              <w:rPr>
                <w:del w:id="333" w:author="莫丽云" w:date="2021-09-29T11:28:00Z"/>
                <w:rFonts w:ascii="宋体" w:hAnsi="宋体"/>
                <w:sz w:val="24"/>
              </w:rPr>
            </w:pPr>
          </w:p>
        </w:tc>
      </w:tr>
      <w:tr w:rsidR="00662420" w:rsidRPr="004C10C5" w:rsidDel="00AD1EC2" w:rsidTr="00662420">
        <w:trPr>
          <w:trHeight w:val="580"/>
          <w:jc w:val="center"/>
          <w:del w:id="334" w:author="莫丽云" w:date="2021-09-29T11:28:00Z"/>
        </w:trPr>
        <w:tc>
          <w:tcPr>
            <w:tcW w:w="568" w:type="dxa"/>
            <w:tcBorders>
              <w:top w:val="nil"/>
              <w:bottom w:val="single" w:sz="8" w:space="0" w:color="auto"/>
            </w:tcBorders>
            <w:shd w:val="clear" w:color="auto" w:fill="auto"/>
          </w:tcPr>
          <w:p w:rsidR="00662420" w:rsidRPr="004C10C5" w:rsidDel="00AD1EC2" w:rsidRDefault="00662420" w:rsidP="00D97276">
            <w:pPr>
              <w:spacing w:line="380" w:lineRule="exact"/>
              <w:ind w:left="51"/>
              <w:jc w:val="center"/>
              <w:rPr>
                <w:del w:id="335" w:author="莫丽云" w:date="2021-09-29T11:28:00Z"/>
                <w:rFonts w:ascii="宋体" w:hAnsi="宋体"/>
                <w:sz w:val="24"/>
              </w:rPr>
            </w:pPr>
          </w:p>
        </w:tc>
        <w:tc>
          <w:tcPr>
            <w:tcW w:w="591" w:type="dxa"/>
            <w:tcBorders>
              <w:top w:val="nil"/>
            </w:tcBorders>
            <w:shd w:val="clear" w:color="auto" w:fill="auto"/>
          </w:tcPr>
          <w:p w:rsidR="00662420" w:rsidRPr="004C10C5" w:rsidDel="00AD1EC2" w:rsidRDefault="00662420" w:rsidP="00D97276">
            <w:pPr>
              <w:spacing w:line="380" w:lineRule="exact"/>
              <w:ind w:left="51"/>
              <w:jc w:val="center"/>
              <w:rPr>
                <w:del w:id="336" w:author="莫丽云" w:date="2021-09-29T11:28:00Z"/>
                <w:rFonts w:ascii="宋体" w:hAnsi="宋体"/>
                <w:sz w:val="24"/>
              </w:rPr>
            </w:pPr>
          </w:p>
        </w:tc>
        <w:tc>
          <w:tcPr>
            <w:tcW w:w="1174" w:type="dxa"/>
            <w:vAlign w:val="center"/>
          </w:tcPr>
          <w:p w:rsidR="00662420" w:rsidRPr="004C10C5" w:rsidDel="00AD1EC2" w:rsidRDefault="00662420" w:rsidP="00D97276">
            <w:pPr>
              <w:spacing w:line="380" w:lineRule="exact"/>
              <w:ind w:left="51"/>
              <w:jc w:val="center"/>
              <w:rPr>
                <w:del w:id="337" w:author="莫丽云" w:date="2021-09-29T11:28:00Z"/>
                <w:rFonts w:ascii="宋体" w:hAnsi="宋体"/>
                <w:spacing w:val="-20"/>
                <w:sz w:val="24"/>
              </w:rPr>
            </w:pPr>
            <w:del w:id="338" w:author="莫丽云" w:date="2021-09-29T11:28:00Z">
              <w:r w:rsidRPr="004C10C5" w:rsidDel="00AD1EC2">
                <w:rPr>
                  <w:rFonts w:ascii="宋体" w:hAnsi="宋体" w:hint="eastAsia"/>
                  <w:spacing w:val="-20"/>
                  <w:sz w:val="24"/>
                </w:rPr>
                <w:delText>身份证号码</w:delText>
              </w:r>
            </w:del>
          </w:p>
        </w:tc>
        <w:tc>
          <w:tcPr>
            <w:tcW w:w="3287" w:type="dxa"/>
            <w:gridSpan w:val="3"/>
            <w:vAlign w:val="center"/>
          </w:tcPr>
          <w:p w:rsidR="00662420" w:rsidRPr="004C10C5" w:rsidDel="00AD1EC2" w:rsidRDefault="00662420" w:rsidP="00D97276">
            <w:pPr>
              <w:spacing w:line="380" w:lineRule="exact"/>
              <w:ind w:left="51"/>
              <w:jc w:val="center"/>
              <w:rPr>
                <w:del w:id="339" w:author="莫丽云" w:date="2021-09-29T11:28:00Z"/>
                <w:rFonts w:ascii="宋体" w:hAnsi="宋体"/>
                <w:sz w:val="24"/>
              </w:rPr>
            </w:pPr>
          </w:p>
        </w:tc>
        <w:tc>
          <w:tcPr>
            <w:tcW w:w="1296" w:type="dxa"/>
            <w:vAlign w:val="center"/>
          </w:tcPr>
          <w:p w:rsidR="00662420" w:rsidRPr="004C10C5" w:rsidDel="00AD1EC2" w:rsidRDefault="00662420" w:rsidP="00D97276">
            <w:pPr>
              <w:spacing w:line="380" w:lineRule="exact"/>
              <w:ind w:left="51"/>
              <w:jc w:val="center"/>
              <w:rPr>
                <w:del w:id="340" w:author="莫丽云" w:date="2021-09-29T11:28:00Z"/>
                <w:rFonts w:ascii="宋体" w:hAnsi="宋体"/>
                <w:spacing w:val="-16"/>
                <w:sz w:val="24"/>
              </w:rPr>
            </w:pPr>
            <w:del w:id="341" w:author="莫丽云" w:date="2021-09-29T11:28:00Z">
              <w:r w:rsidRPr="004C10C5" w:rsidDel="00AD1EC2">
                <w:rPr>
                  <w:rFonts w:ascii="宋体" w:hAnsi="宋体" w:hint="eastAsia"/>
                  <w:spacing w:val="-16"/>
                  <w:sz w:val="24"/>
                </w:rPr>
                <w:delText>电子邮箱</w:delText>
              </w:r>
            </w:del>
          </w:p>
        </w:tc>
        <w:tc>
          <w:tcPr>
            <w:tcW w:w="2156" w:type="dxa"/>
            <w:gridSpan w:val="2"/>
            <w:vAlign w:val="center"/>
          </w:tcPr>
          <w:p w:rsidR="00662420" w:rsidRPr="004C10C5" w:rsidDel="00AD1EC2" w:rsidRDefault="00662420" w:rsidP="00D97276">
            <w:pPr>
              <w:spacing w:line="380" w:lineRule="exact"/>
              <w:ind w:left="51"/>
              <w:jc w:val="center"/>
              <w:rPr>
                <w:del w:id="342" w:author="莫丽云" w:date="2021-09-29T11:28:00Z"/>
                <w:rFonts w:ascii="宋体" w:hAnsi="宋体"/>
                <w:sz w:val="24"/>
              </w:rPr>
            </w:pPr>
          </w:p>
        </w:tc>
      </w:tr>
      <w:tr w:rsidR="00662420" w:rsidRPr="004C10C5" w:rsidDel="00AD1EC2" w:rsidTr="00662420">
        <w:trPr>
          <w:trHeight w:val="546"/>
          <w:jc w:val="center"/>
          <w:del w:id="343" w:author="莫丽云" w:date="2021-09-29T11:28:00Z"/>
        </w:trPr>
        <w:tc>
          <w:tcPr>
            <w:tcW w:w="568" w:type="dxa"/>
            <w:vMerge w:val="restart"/>
            <w:tcBorders>
              <w:top w:val="single" w:sz="8" w:space="0" w:color="auto"/>
            </w:tcBorders>
            <w:textDirection w:val="tbRlV"/>
            <w:vAlign w:val="center"/>
          </w:tcPr>
          <w:p w:rsidR="00662420" w:rsidRPr="004C10C5" w:rsidDel="00AD1EC2" w:rsidRDefault="00662420" w:rsidP="00D97276">
            <w:pPr>
              <w:spacing w:line="380" w:lineRule="exact"/>
              <w:ind w:leftChars="51" w:left="107" w:right="113" w:firstLineChars="100" w:firstLine="240"/>
              <w:jc w:val="center"/>
              <w:rPr>
                <w:del w:id="344" w:author="莫丽云" w:date="2021-09-29T11:28:00Z"/>
                <w:rFonts w:ascii="宋体" w:hAnsi="宋体"/>
                <w:sz w:val="24"/>
              </w:rPr>
            </w:pPr>
            <w:del w:id="345" w:author="莫丽云" w:date="2021-09-29T11:28:00Z">
              <w:r w:rsidRPr="004C10C5" w:rsidDel="00AD1EC2">
                <w:rPr>
                  <w:rFonts w:ascii="宋体" w:hAnsi="宋体" w:hint="eastAsia"/>
                  <w:sz w:val="24"/>
                </w:rPr>
                <w:delText>所   需  政  府  信  息  情  况</w:delText>
              </w:r>
            </w:del>
          </w:p>
        </w:tc>
        <w:tc>
          <w:tcPr>
            <w:tcW w:w="1765" w:type="dxa"/>
            <w:gridSpan w:val="2"/>
            <w:vMerge w:val="restart"/>
            <w:vAlign w:val="center"/>
          </w:tcPr>
          <w:p w:rsidR="00662420" w:rsidRPr="004C10C5" w:rsidDel="00AD1EC2" w:rsidRDefault="00662420" w:rsidP="00D97276">
            <w:pPr>
              <w:spacing w:line="380" w:lineRule="exact"/>
              <w:ind w:left="51"/>
              <w:rPr>
                <w:del w:id="346" w:author="莫丽云" w:date="2021-09-29T11:28:00Z"/>
                <w:rFonts w:ascii="宋体" w:hAnsi="宋体"/>
                <w:sz w:val="24"/>
              </w:rPr>
            </w:pPr>
            <w:del w:id="347" w:author="莫丽云" w:date="2021-09-29T11:28:00Z">
              <w:r w:rsidRPr="004C10C5" w:rsidDel="00AD1EC2">
                <w:rPr>
                  <w:rFonts w:ascii="宋体" w:hAnsi="宋体" w:hint="eastAsia"/>
                  <w:sz w:val="24"/>
                </w:rPr>
                <w:delText>所需的政府信息</w:delText>
              </w:r>
            </w:del>
          </w:p>
        </w:tc>
        <w:tc>
          <w:tcPr>
            <w:tcW w:w="1022" w:type="dxa"/>
            <w:tcBorders>
              <w:right w:val="single" w:sz="8" w:space="0" w:color="auto"/>
            </w:tcBorders>
            <w:vAlign w:val="center"/>
          </w:tcPr>
          <w:p w:rsidR="00662420" w:rsidRPr="004C10C5" w:rsidDel="00AD1EC2" w:rsidRDefault="00662420" w:rsidP="00D97276">
            <w:pPr>
              <w:spacing w:line="380" w:lineRule="exact"/>
              <w:ind w:left="51"/>
              <w:rPr>
                <w:del w:id="348" w:author="莫丽云" w:date="2021-09-29T11:28:00Z"/>
                <w:rFonts w:ascii="宋体" w:hAnsi="宋体"/>
                <w:sz w:val="24"/>
              </w:rPr>
            </w:pPr>
            <w:del w:id="349" w:author="莫丽云" w:date="2021-09-29T11:28:00Z">
              <w:r w:rsidRPr="004C10C5" w:rsidDel="00AD1EC2">
                <w:rPr>
                  <w:rFonts w:ascii="宋体" w:hAnsi="宋体" w:hint="eastAsia"/>
                  <w:sz w:val="24"/>
                </w:rPr>
                <w:delText>文件名称</w:delText>
              </w:r>
            </w:del>
          </w:p>
        </w:tc>
        <w:tc>
          <w:tcPr>
            <w:tcW w:w="3561" w:type="dxa"/>
            <w:gridSpan w:val="3"/>
            <w:tcBorders>
              <w:left w:val="single" w:sz="8" w:space="0" w:color="auto"/>
            </w:tcBorders>
            <w:vAlign w:val="center"/>
          </w:tcPr>
          <w:p w:rsidR="00662420" w:rsidRPr="004C10C5" w:rsidDel="00AD1EC2" w:rsidRDefault="00662420" w:rsidP="00D97276">
            <w:pPr>
              <w:spacing w:line="380" w:lineRule="exact"/>
              <w:rPr>
                <w:del w:id="350" w:author="莫丽云" w:date="2021-09-29T11:28:00Z"/>
                <w:rFonts w:ascii="宋体" w:hAnsi="宋体"/>
                <w:sz w:val="24"/>
              </w:rPr>
            </w:pPr>
          </w:p>
        </w:tc>
        <w:tc>
          <w:tcPr>
            <w:tcW w:w="567" w:type="dxa"/>
            <w:vAlign w:val="center"/>
          </w:tcPr>
          <w:p w:rsidR="00662420" w:rsidRPr="004C10C5" w:rsidDel="00AD1EC2" w:rsidRDefault="00662420" w:rsidP="00D97276">
            <w:pPr>
              <w:spacing w:line="380" w:lineRule="exact"/>
              <w:ind w:left="51"/>
              <w:jc w:val="center"/>
              <w:rPr>
                <w:del w:id="351" w:author="莫丽云" w:date="2021-09-29T11:28:00Z"/>
                <w:rFonts w:ascii="宋体" w:hAnsi="宋体"/>
                <w:sz w:val="24"/>
              </w:rPr>
            </w:pPr>
            <w:del w:id="352" w:author="莫丽云" w:date="2021-09-29T11:28:00Z">
              <w:r w:rsidRPr="004C10C5" w:rsidDel="00AD1EC2">
                <w:rPr>
                  <w:rFonts w:ascii="宋体" w:hAnsi="宋体" w:hint="eastAsia"/>
                  <w:sz w:val="24"/>
                </w:rPr>
                <w:delText>文号</w:delText>
              </w:r>
            </w:del>
          </w:p>
        </w:tc>
        <w:tc>
          <w:tcPr>
            <w:tcW w:w="1589" w:type="dxa"/>
          </w:tcPr>
          <w:p w:rsidR="00662420" w:rsidRPr="004C10C5" w:rsidDel="00AD1EC2" w:rsidRDefault="00662420" w:rsidP="00D97276">
            <w:pPr>
              <w:spacing w:line="380" w:lineRule="exact"/>
              <w:ind w:left="51"/>
              <w:jc w:val="center"/>
              <w:rPr>
                <w:del w:id="353" w:author="莫丽云" w:date="2021-09-29T11:28:00Z"/>
                <w:rFonts w:ascii="宋体" w:hAnsi="宋体"/>
                <w:sz w:val="24"/>
              </w:rPr>
            </w:pPr>
          </w:p>
        </w:tc>
      </w:tr>
      <w:tr w:rsidR="00662420" w:rsidRPr="004C10C5" w:rsidDel="00AD1EC2" w:rsidTr="00662420">
        <w:trPr>
          <w:trHeight w:val="1740"/>
          <w:jc w:val="center"/>
          <w:del w:id="354" w:author="莫丽云" w:date="2021-09-29T11:28:00Z"/>
        </w:trPr>
        <w:tc>
          <w:tcPr>
            <w:tcW w:w="568" w:type="dxa"/>
            <w:vMerge/>
          </w:tcPr>
          <w:p w:rsidR="00662420" w:rsidRPr="004C10C5" w:rsidDel="00AD1EC2" w:rsidRDefault="00662420" w:rsidP="00D97276">
            <w:pPr>
              <w:spacing w:line="380" w:lineRule="exact"/>
              <w:ind w:left="51"/>
              <w:jc w:val="center"/>
              <w:rPr>
                <w:del w:id="355" w:author="莫丽云" w:date="2021-09-29T11:28:00Z"/>
                <w:rFonts w:ascii="宋体" w:hAnsi="宋体"/>
                <w:sz w:val="24"/>
              </w:rPr>
            </w:pPr>
          </w:p>
        </w:tc>
        <w:tc>
          <w:tcPr>
            <w:tcW w:w="1765" w:type="dxa"/>
            <w:gridSpan w:val="2"/>
            <w:vMerge/>
            <w:vAlign w:val="center"/>
          </w:tcPr>
          <w:p w:rsidR="00662420" w:rsidRPr="004C10C5" w:rsidDel="00AD1EC2" w:rsidRDefault="00662420" w:rsidP="00D97276">
            <w:pPr>
              <w:spacing w:line="380" w:lineRule="exact"/>
              <w:ind w:left="51"/>
              <w:rPr>
                <w:del w:id="356" w:author="莫丽云" w:date="2021-09-29T11:28:00Z"/>
                <w:rFonts w:ascii="宋体" w:hAnsi="宋体"/>
                <w:sz w:val="24"/>
              </w:rPr>
            </w:pPr>
          </w:p>
        </w:tc>
        <w:tc>
          <w:tcPr>
            <w:tcW w:w="6739" w:type="dxa"/>
            <w:gridSpan w:val="6"/>
          </w:tcPr>
          <w:p w:rsidR="00662420" w:rsidRPr="004C10C5" w:rsidDel="00AD1EC2" w:rsidRDefault="00662420" w:rsidP="00D97276">
            <w:pPr>
              <w:spacing w:line="380" w:lineRule="exact"/>
              <w:ind w:left="51"/>
              <w:rPr>
                <w:del w:id="357" w:author="莫丽云" w:date="2021-09-29T11:28:00Z"/>
                <w:rFonts w:ascii="宋体" w:hAnsi="宋体"/>
                <w:sz w:val="24"/>
              </w:rPr>
            </w:pPr>
            <w:del w:id="358" w:author="莫丽云" w:date="2021-09-29T11:28:00Z">
              <w:r w:rsidRPr="004C10C5" w:rsidDel="00AD1EC2">
                <w:rPr>
                  <w:rFonts w:ascii="宋体" w:hAnsi="宋体" w:hint="eastAsia"/>
                  <w:sz w:val="24"/>
                </w:rPr>
                <w:delText>或者其他特征描述:</w:delText>
              </w:r>
            </w:del>
          </w:p>
        </w:tc>
      </w:tr>
      <w:tr w:rsidR="00662420" w:rsidRPr="004C10C5" w:rsidDel="00AD1EC2" w:rsidTr="00662420">
        <w:trPr>
          <w:trHeight w:val="2280"/>
          <w:jc w:val="center"/>
          <w:del w:id="359" w:author="莫丽云" w:date="2021-09-29T11:28:00Z"/>
        </w:trPr>
        <w:tc>
          <w:tcPr>
            <w:tcW w:w="568" w:type="dxa"/>
            <w:vMerge/>
          </w:tcPr>
          <w:p w:rsidR="00662420" w:rsidRPr="004C10C5" w:rsidDel="00AD1EC2" w:rsidRDefault="00662420" w:rsidP="00D97276">
            <w:pPr>
              <w:spacing w:line="380" w:lineRule="exact"/>
              <w:ind w:left="51"/>
              <w:jc w:val="center"/>
              <w:rPr>
                <w:del w:id="360" w:author="莫丽云" w:date="2021-09-29T11:28:00Z"/>
                <w:rFonts w:ascii="宋体" w:hAnsi="宋体"/>
                <w:sz w:val="24"/>
              </w:rPr>
            </w:pPr>
          </w:p>
        </w:tc>
        <w:tc>
          <w:tcPr>
            <w:tcW w:w="1765" w:type="dxa"/>
            <w:gridSpan w:val="2"/>
            <w:vAlign w:val="center"/>
          </w:tcPr>
          <w:p w:rsidR="00662420" w:rsidRPr="004C10C5" w:rsidDel="00AD1EC2" w:rsidRDefault="00662420" w:rsidP="00D97276">
            <w:pPr>
              <w:spacing w:line="380" w:lineRule="exact"/>
              <w:ind w:left="51"/>
              <w:rPr>
                <w:del w:id="361" w:author="莫丽云" w:date="2021-09-29T11:28:00Z"/>
                <w:rFonts w:ascii="宋体" w:hAnsi="宋体"/>
                <w:sz w:val="24"/>
              </w:rPr>
            </w:pPr>
            <w:del w:id="362" w:author="莫丽云" w:date="2021-09-29T11:28:00Z">
              <w:r w:rsidRPr="004C10C5" w:rsidDel="00AD1EC2">
                <w:rPr>
                  <w:rFonts w:ascii="宋体" w:hAnsi="宋体" w:hint="eastAsia"/>
                  <w:sz w:val="24"/>
                </w:rPr>
                <w:delText>所需政府信息的用途(单选,并提供自身特殊需要关联性证明)</w:delText>
              </w:r>
            </w:del>
          </w:p>
        </w:tc>
        <w:tc>
          <w:tcPr>
            <w:tcW w:w="6739" w:type="dxa"/>
            <w:gridSpan w:val="6"/>
          </w:tcPr>
          <w:p w:rsidR="00662420" w:rsidRPr="004C10C5" w:rsidDel="00AD1EC2" w:rsidRDefault="00662420" w:rsidP="00D97276">
            <w:pPr>
              <w:spacing w:line="380" w:lineRule="exact"/>
              <w:ind w:left="51"/>
              <w:rPr>
                <w:del w:id="363" w:author="莫丽云" w:date="2021-09-29T11:28:00Z"/>
                <w:rFonts w:ascii="宋体" w:hAnsi="宋体"/>
                <w:spacing w:val="-16"/>
                <w:sz w:val="24"/>
              </w:rPr>
            </w:pPr>
            <w:del w:id="364" w:author="莫丽云" w:date="2021-09-29T11:28:00Z">
              <w:r w:rsidRPr="004C10C5" w:rsidDel="00AD1EC2">
                <w:rPr>
                  <w:rFonts w:ascii="宋体" w:hAnsi="宋体" w:hint="eastAsia"/>
                  <w:spacing w:val="-16"/>
                  <w:sz w:val="24"/>
                </w:rPr>
                <w:delText xml:space="preserve">□自身生活特殊需要 　□自身生产特殊需要 　□自身科研特殊需要  </w:delText>
              </w:r>
            </w:del>
          </w:p>
        </w:tc>
      </w:tr>
      <w:tr w:rsidR="00662420" w:rsidRPr="004C10C5" w:rsidDel="00AD1EC2" w:rsidTr="00662420">
        <w:trPr>
          <w:trHeight w:val="1000"/>
          <w:jc w:val="center"/>
          <w:del w:id="365" w:author="莫丽云" w:date="2021-09-29T11:28:00Z"/>
        </w:trPr>
        <w:tc>
          <w:tcPr>
            <w:tcW w:w="568" w:type="dxa"/>
            <w:vMerge/>
          </w:tcPr>
          <w:p w:rsidR="00662420" w:rsidRPr="004C10C5" w:rsidDel="00AD1EC2" w:rsidRDefault="00662420" w:rsidP="00D97276">
            <w:pPr>
              <w:spacing w:line="380" w:lineRule="exact"/>
              <w:ind w:left="51"/>
              <w:jc w:val="center"/>
              <w:rPr>
                <w:del w:id="366" w:author="莫丽云" w:date="2021-09-29T11:28:00Z"/>
                <w:rFonts w:ascii="宋体" w:hAnsi="宋体"/>
                <w:sz w:val="24"/>
              </w:rPr>
            </w:pPr>
          </w:p>
        </w:tc>
        <w:tc>
          <w:tcPr>
            <w:tcW w:w="1765" w:type="dxa"/>
            <w:gridSpan w:val="2"/>
            <w:vAlign w:val="center"/>
          </w:tcPr>
          <w:p w:rsidR="00662420" w:rsidRPr="004C10C5" w:rsidDel="00AD1EC2" w:rsidRDefault="00662420" w:rsidP="00D97276">
            <w:pPr>
              <w:spacing w:line="380" w:lineRule="exact"/>
              <w:ind w:left="51"/>
              <w:rPr>
                <w:del w:id="367" w:author="莫丽云" w:date="2021-09-29T11:28:00Z"/>
                <w:rFonts w:ascii="宋体" w:hAnsi="宋体"/>
                <w:sz w:val="24"/>
              </w:rPr>
            </w:pPr>
            <w:del w:id="368" w:author="莫丽云" w:date="2021-09-29T11:28:00Z">
              <w:r w:rsidRPr="004C10C5" w:rsidDel="00AD1EC2">
                <w:rPr>
                  <w:rFonts w:ascii="宋体" w:hAnsi="宋体" w:hint="eastAsia"/>
                  <w:sz w:val="24"/>
                </w:rPr>
                <w:delText>提供政府信息的指定方式(单选)</w:delText>
              </w:r>
            </w:del>
          </w:p>
        </w:tc>
        <w:tc>
          <w:tcPr>
            <w:tcW w:w="6739" w:type="dxa"/>
            <w:gridSpan w:val="6"/>
          </w:tcPr>
          <w:p w:rsidR="00662420" w:rsidRPr="004C10C5" w:rsidDel="00AD1EC2" w:rsidRDefault="00662420" w:rsidP="00D97276">
            <w:pPr>
              <w:spacing w:line="380" w:lineRule="exact"/>
              <w:ind w:left="51"/>
              <w:rPr>
                <w:del w:id="369" w:author="莫丽云" w:date="2021-09-29T11:28:00Z"/>
                <w:rFonts w:ascii="宋体" w:hAnsi="宋体"/>
                <w:sz w:val="24"/>
              </w:rPr>
            </w:pPr>
            <w:del w:id="370" w:author="莫丽云" w:date="2021-09-29T11:28:00Z">
              <w:r w:rsidRPr="004C10C5" w:rsidDel="00AD1EC2">
                <w:rPr>
                  <w:rFonts w:ascii="宋体" w:hAnsi="宋体" w:hint="eastAsia"/>
                  <w:sz w:val="24"/>
                </w:rPr>
                <w:delText>□纸质文本  □电子邮件  □其他</w:delText>
              </w:r>
            </w:del>
          </w:p>
        </w:tc>
      </w:tr>
      <w:tr w:rsidR="00662420" w:rsidRPr="004C10C5" w:rsidDel="00AD1EC2" w:rsidTr="00662420">
        <w:trPr>
          <w:trHeight w:val="1025"/>
          <w:jc w:val="center"/>
          <w:del w:id="371" w:author="莫丽云" w:date="2021-09-29T11:28:00Z"/>
        </w:trPr>
        <w:tc>
          <w:tcPr>
            <w:tcW w:w="568" w:type="dxa"/>
            <w:vMerge/>
          </w:tcPr>
          <w:p w:rsidR="00662420" w:rsidRPr="004C10C5" w:rsidDel="00AD1EC2" w:rsidRDefault="00662420" w:rsidP="00D97276">
            <w:pPr>
              <w:spacing w:line="380" w:lineRule="exact"/>
              <w:ind w:left="51"/>
              <w:jc w:val="center"/>
              <w:rPr>
                <w:del w:id="372" w:author="莫丽云" w:date="2021-09-29T11:28:00Z"/>
                <w:rFonts w:ascii="宋体" w:hAnsi="宋体"/>
                <w:sz w:val="24"/>
              </w:rPr>
            </w:pPr>
          </w:p>
        </w:tc>
        <w:tc>
          <w:tcPr>
            <w:tcW w:w="1765" w:type="dxa"/>
            <w:gridSpan w:val="2"/>
            <w:vAlign w:val="center"/>
          </w:tcPr>
          <w:p w:rsidR="00662420" w:rsidRPr="004C10C5" w:rsidDel="00AD1EC2" w:rsidRDefault="00662420" w:rsidP="00D97276">
            <w:pPr>
              <w:spacing w:line="380" w:lineRule="exact"/>
              <w:ind w:left="51"/>
              <w:rPr>
                <w:del w:id="373" w:author="莫丽云" w:date="2021-09-29T11:28:00Z"/>
                <w:rFonts w:ascii="宋体" w:hAnsi="宋体"/>
                <w:sz w:val="24"/>
              </w:rPr>
            </w:pPr>
            <w:del w:id="374" w:author="莫丽云" w:date="2021-09-29T11:28:00Z">
              <w:r w:rsidRPr="004C10C5" w:rsidDel="00AD1EC2">
                <w:rPr>
                  <w:rFonts w:ascii="宋体" w:hAnsi="宋体" w:hint="eastAsia"/>
                  <w:sz w:val="24"/>
                </w:rPr>
                <w:delText>获取政府信息的方式(单选)</w:delText>
              </w:r>
            </w:del>
          </w:p>
        </w:tc>
        <w:tc>
          <w:tcPr>
            <w:tcW w:w="6739" w:type="dxa"/>
            <w:gridSpan w:val="6"/>
          </w:tcPr>
          <w:p w:rsidR="00662420" w:rsidRPr="004C10C5" w:rsidDel="00AD1EC2" w:rsidRDefault="00662420" w:rsidP="00D97276">
            <w:pPr>
              <w:spacing w:line="380" w:lineRule="exact"/>
              <w:ind w:left="51"/>
              <w:rPr>
                <w:del w:id="375" w:author="莫丽云" w:date="2021-09-29T11:28:00Z"/>
                <w:rFonts w:ascii="宋体" w:hAnsi="宋体"/>
                <w:spacing w:val="-18"/>
                <w:sz w:val="24"/>
              </w:rPr>
            </w:pPr>
            <w:del w:id="376" w:author="莫丽云" w:date="2021-09-29T11:28:00Z">
              <w:r w:rsidRPr="004C10C5" w:rsidDel="00AD1EC2">
                <w:rPr>
                  <w:rFonts w:ascii="宋体" w:hAnsi="宋体" w:hint="eastAsia"/>
                  <w:spacing w:val="-18"/>
                  <w:sz w:val="24"/>
                </w:rPr>
                <w:delText>□邮寄   □传真  □网上获取　 □自行领取  □当场查阅、抄录</w:delText>
              </w:r>
            </w:del>
          </w:p>
        </w:tc>
      </w:tr>
      <w:tr w:rsidR="00662420" w:rsidRPr="004C10C5" w:rsidDel="00AD1EC2" w:rsidTr="00662420">
        <w:trPr>
          <w:trHeight w:val="737"/>
          <w:jc w:val="center"/>
          <w:del w:id="377" w:author="莫丽云" w:date="2021-09-29T11:28:00Z"/>
        </w:trPr>
        <w:tc>
          <w:tcPr>
            <w:tcW w:w="568" w:type="dxa"/>
            <w:vMerge/>
          </w:tcPr>
          <w:p w:rsidR="00662420" w:rsidRPr="004C10C5" w:rsidDel="00AD1EC2" w:rsidRDefault="00662420" w:rsidP="00D97276">
            <w:pPr>
              <w:spacing w:line="380" w:lineRule="exact"/>
              <w:ind w:left="51"/>
              <w:jc w:val="center"/>
              <w:rPr>
                <w:del w:id="378" w:author="莫丽云" w:date="2021-09-29T11:28:00Z"/>
                <w:rFonts w:ascii="宋体" w:hAnsi="宋体"/>
                <w:sz w:val="24"/>
              </w:rPr>
            </w:pPr>
          </w:p>
        </w:tc>
        <w:tc>
          <w:tcPr>
            <w:tcW w:w="1765" w:type="dxa"/>
            <w:gridSpan w:val="2"/>
            <w:vAlign w:val="center"/>
          </w:tcPr>
          <w:p w:rsidR="00662420" w:rsidRPr="004C10C5" w:rsidDel="00AD1EC2" w:rsidRDefault="00662420" w:rsidP="00D97276">
            <w:pPr>
              <w:spacing w:line="380" w:lineRule="exact"/>
              <w:ind w:left="51"/>
              <w:rPr>
                <w:del w:id="379" w:author="莫丽云" w:date="2021-09-29T11:28:00Z"/>
                <w:rFonts w:ascii="宋体" w:hAnsi="宋体"/>
                <w:spacing w:val="-12"/>
                <w:sz w:val="24"/>
              </w:rPr>
            </w:pPr>
            <w:del w:id="380" w:author="莫丽云" w:date="2021-09-29T11:28:00Z">
              <w:r w:rsidRPr="004C10C5" w:rsidDel="00AD1EC2">
                <w:rPr>
                  <w:rFonts w:ascii="宋体" w:hAnsi="宋体" w:hint="eastAsia"/>
                  <w:spacing w:val="-12"/>
                  <w:sz w:val="24"/>
                </w:rPr>
                <w:delText>申请人签名或盖章</w:delText>
              </w:r>
            </w:del>
          </w:p>
        </w:tc>
        <w:tc>
          <w:tcPr>
            <w:tcW w:w="2870" w:type="dxa"/>
            <w:gridSpan w:val="2"/>
          </w:tcPr>
          <w:p w:rsidR="00662420" w:rsidRPr="004C10C5" w:rsidDel="00AD1EC2" w:rsidRDefault="00662420" w:rsidP="00D97276">
            <w:pPr>
              <w:spacing w:line="380" w:lineRule="exact"/>
              <w:ind w:left="51"/>
              <w:jc w:val="center"/>
              <w:rPr>
                <w:del w:id="381" w:author="莫丽云" w:date="2021-09-29T11:28:00Z"/>
                <w:rFonts w:ascii="宋体" w:hAnsi="宋体"/>
                <w:sz w:val="24"/>
              </w:rPr>
            </w:pPr>
          </w:p>
        </w:tc>
        <w:tc>
          <w:tcPr>
            <w:tcW w:w="1713" w:type="dxa"/>
            <w:gridSpan w:val="2"/>
            <w:vAlign w:val="center"/>
          </w:tcPr>
          <w:p w:rsidR="00662420" w:rsidRPr="004C10C5" w:rsidDel="00AD1EC2" w:rsidRDefault="00662420" w:rsidP="00D97276">
            <w:pPr>
              <w:spacing w:line="380" w:lineRule="exact"/>
              <w:ind w:left="51"/>
              <w:jc w:val="center"/>
              <w:rPr>
                <w:del w:id="382" w:author="莫丽云" w:date="2021-09-29T11:28:00Z"/>
                <w:rFonts w:ascii="宋体" w:hAnsi="宋体"/>
                <w:sz w:val="24"/>
              </w:rPr>
            </w:pPr>
            <w:del w:id="383" w:author="莫丽云" w:date="2021-09-29T11:28:00Z">
              <w:r w:rsidRPr="004C10C5" w:rsidDel="00AD1EC2">
                <w:rPr>
                  <w:rFonts w:ascii="宋体" w:hAnsi="宋体" w:hint="eastAsia"/>
                  <w:sz w:val="24"/>
                </w:rPr>
                <w:delText>申请时间</w:delText>
              </w:r>
            </w:del>
          </w:p>
        </w:tc>
        <w:tc>
          <w:tcPr>
            <w:tcW w:w="2156" w:type="dxa"/>
            <w:gridSpan w:val="2"/>
            <w:vAlign w:val="center"/>
          </w:tcPr>
          <w:p w:rsidR="00662420" w:rsidRPr="004C10C5" w:rsidDel="00AD1EC2" w:rsidRDefault="00662420" w:rsidP="00D97276">
            <w:pPr>
              <w:spacing w:line="380" w:lineRule="exact"/>
              <w:ind w:left="51"/>
              <w:jc w:val="center"/>
              <w:rPr>
                <w:del w:id="384" w:author="莫丽云" w:date="2021-09-29T11:28:00Z"/>
                <w:rFonts w:ascii="宋体" w:hAnsi="宋体"/>
                <w:sz w:val="24"/>
              </w:rPr>
            </w:pPr>
            <w:del w:id="385" w:author="莫丽云" w:date="2021-09-29T11:28:00Z">
              <w:r w:rsidRPr="004C10C5" w:rsidDel="00AD1EC2">
                <w:rPr>
                  <w:rFonts w:ascii="宋体" w:hAnsi="宋体" w:hint="eastAsia"/>
                  <w:sz w:val="24"/>
                </w:rPr>
                <w:delText xml:space="preserve">   年   月   日</w:delText>
              </w:r>
            </w:del>
          </w:p>
        </w:tc>
      </w:tr>
      <w:tr w:rsidR="00662420" w:rsidRPr="004C10C5" w:rsidDel="00AD1EC2" w:rsidTr="00662420">
        <w:trPr>
          <w:trHeight w:val="1413"/>
          <w:jc w:val="center"/>
          <w:del w:id="386" w:author="莫丽云" w:date="2021-09-29T11:28:00Z"/>
        </w:trPr>
        <w:tc>
          <w:tcPr>
            <w:tcW w:w="568" w:type="dxa"/>
            <w:vMerge/>
          </w:tcPr>
          <w:p w:rsidR="00662420" w:rsidRPr="004C10C5" w:rsidDel="00AD1EC2" w:rsidRDefault="00662420" w:rsidP="00D97276">
            <w:pPr>
              <w:spacing w:line="380" w:lineRule="exact"/>
              <w:ind w:left="51"/>
              <w:jc w:val="center"/>
              <w:rPr>
                <w:del w:id="387" w:author="莫丽云" w:date="2021-09-29T11:28:00Z"/>
                <w:rFonts w:ascii="宋体" w:hAnsi="宋体"/>
                <w:sz w:val="24"/>
              </w:rPr>
            </w:pPr>
          </w:p>
        </w:tc>
        <w:tc>
          <w:tcPr>
            <w:tcW w:w="1765" w:type="dxa"/>
            <w:gridSpan w:val="2"/>
            <w:vAlign w:val="center"/>
          </w:tcPr>
          <w:p w:rsidR="00662420" w:rsidRPr="004C10C5" w:rsidDel="00AD1EC2" w:rsidRDefault="00662420" w:rsidP="00D97276">
            <w:pPr>
              <w:spacing w:line="380" w:lineRule="exact"/>
              <w:ind w:left="51"/>
              <w:rPr>
                <w:del w:id="388" w:author="莫丽云" w:date="2021-09-29T11:28:00Z"/>
                <w:rFonts w:ascii="宋体" w:hAnsi="宋体"/>
                <w:sz w:val="24"/>
              </w:rPr>
            </w:pPr>
            <w:del w:id="389" w:author="莫丽云" w:date="2021-09-29T11:28:00Z">
              <w:r w:rsidRPr="004C10C5" w:rsidDel="00AD1EC2">
                <w:rPr>
                  <w:rFonts w:ascii="宋体" w:hAnsi="宋体" w:hint="eastAsia"/>
                  <w:sz w:val="24"/>
                </w:rPr>
                <w:delText>依法合理使用政府信息承诺协议</w:delText>
              </w:r>
            </w:del>
          </w:p>
        </w:tc>
        <w:tc>
          <w:tcPr>
            <w:tcW w:w="6739" w:type="dxa"/>
            <w:gridSpan w:val="6"/>
            <w:vAlign w:val="center"/>
          </w:tcPr>
          <w:p w:rsidR="00662420" w:rsidRPr="004C10C5" w:rsidDel="00AD1EC2" w:rsidRDefault="00662420" w:rsidP="00D97276">
            <w:pPr>
              <w:spacing w:after="120" w:line="380" w:lineRule="exact"/>
              <w:ind w:left="51" w:firstLine="510"/>
              <w:rPr>
                <w:del w:id="390" w:author="莫丽云" w:date="2021-09-29T11:28:00Z"/>
                <w:rFonts w:ascii="宋体" w:hAnsi="宋体"/>
                <w:sz w:val="24"/>
              </w:rPr>
            </w:pPr>
            <w:del w:id="391" w:author="莫丽云" w:date="2021-09-29T11:28:00Z">
              <w:r w:rsidRPr="004C10C5" w:rsidDel="00AD1EC2">
                <w:rPr>
                  <w:rFonts w:ascii="宋体" w:hAnsi="宋体" w:hint="eastAsia"/>
                  <w:sz w:val="24"/>
                </w:rPr>
                <w:delText>本人承诺所获取的政府信息,只用于自身的特殊需要,不作任何炒作及随意扩大公开范围。</w:delText>
              </w:r>
            </w:del>
          </w:p>
          <w:p w:rsidR="00662420" w:rsidRPr="004C10C5" w:rsidDel="00AD1EC2" w:rsidRDefault="00662420" w:rsidP="00D97276">
            <w:pPr>
              <w:spacing w:line="380" w:lineRule="exact"/>
              <w:ind w:left="51"/>
              <w:rPr>
                <w:del w:id="392" w:author="莫丽云" w:date="2021-09-29T11:28:00Z"/>
                <w:rFonts w:ascii="宋体" w:hAnsi="宋体"/>
                <w:sz w:val="24"/>
              </w:rPr>
            </w:pPr>
            <w:del w:id="393" w:author="莫丽云" w:date="2021-09-29T11:28:00Z">
              <w:r w:rsidRPr="004C10C5" w:rsidDel="00AD1EC2">
                <w:rPr>
                  <w:rFonts w:ascii="宋体" w:hAnsi="宋体" w:hint="eastAsia"/>
                  <w:sz w:val="24"/>
                </w:rPr>
                <w:delText xml:space="preserve">              承诺人（法人代表）签名：</w:delText>
              </w:r>
            </w:del>
          </w:p>
        </w:tc>
      </w:tr>
    </w:tbl>
    <w:p w:rsidR="00662420" w:rsidRPr="0091112A" w:rsidDel="00AD1EC2" w:rsidRDefault="00662420" w:rsidP="0091112A">
      <w:pPr>
        <w:rPr>
          <w:del w:id="394" w:author="莫丽云" w:date="2021-09-29T11:28:00Z"/>
          <w:rFonts w:ascii="宋体"/>
          <w:sz w:val="24"/>
        </w:rPr>
      </w:pPr>
      <w:del w:id="395" w:author="莫丽云" w:date="2021-09-29T11:28:00Z">
        <w:r w:rsidRPr="004C10C5" w:rsidDel="00AD1EC2">
          <w:rPr>
            <w:rFonts w:ascii="宋体" w:hint="eastAsia"/>
            <w:sz w:val="24"/>
          </w:rPr>
          <w:delText>受理号：〔      〕  号（由受理员填写，与回执号一致）   受理员：</w:delText>
        </w:r>
      </w:del>
    </w:p>
    <w:p w:rsidR="00662420" w:rsidRDefault="00662420" w:rsidP="0068215E">
      <w:pPr>
        <w:jc w:val="left"/>
        <w:rPr>
          <w:sz w:val="28"/>
        </w:rPr>
      </w:pPr>
      <w:r>
        <w:rPr>
          <w:rFonts w:hint="eastAsia"/>
          <w:sz w:val="28"/>
        </w:rPr>
        <w:t>附件</w:t>
      </w:r>
      <w:r>
        <w:rPr>
          <w:rFonts w:hint="eastAsia"/>
          <w:sz w:val="28"/>
        </w:rPr>
        <w:t>2</w:t>
      </w:r>
      <w:r>
        <w:rPr>
          <w:rFonts w:hint="eastAsia"/>
          <w:sz w:val="28"/>
        </w:rPr>
        <w:t>：</w:t>
      </w:r>
    </w:p>
    <w:p w:rsidR="00662420" w:rsidRPr="00157CDA" w:rsidRDefault="00662420" w:rsidP="0068215E">
      <w:pPr>
        <w:widowControl/>
        <w:spacing w:line="720" w:lineRule="atLeast"/>
        <w:jc w:val="center"/>
        <w:outlineLvl w:val="0"/>
        <w:rPr>
          <w:rFonts w:ascii="微软雅黑" w:eastAsia="微软雅黑" w:hAnsi="微软雅黑" w:cs="宋体"/>
          <w:color w:val="E85513"/>
          <w:kern w:val="36"/>
          <w:sz w:val="36"/>
          <w:szCs w:val="36"/>
        </w:rPr>
      </w:pPr>
      <w:r>
        <w:rPr>
          <w:rFonts w:ascii="微软雅黑" w:eastAsia="微软雅黑" w:hAnsi="微软雅黑" w:cs="宋体" w:hint="eastAsia"/>
          <w:color w:val="E85513"/>
          <w:kern w:val="36"/>
          <w:sz w:val="36"/>
          <w:szCs w:val="36"/>
        </w:rPr>
        <w:t xml:space="preserve">  </w:t>
      </w:r>
      <w:bookmarkStart w:id="396" w:name="_GoBack"/>
      <w:r w:rsidRPr="00157CDA">
        <w:rPr>
          <w:rFonts w:ascii="微软雅黑" w:eastAsia="微软雅黑" w:hAnsi="微软雅黑" w:cs="宋体" w:hint="eastAsia"/>
          <w:color w:val="E85513"/>
          <w:kern w:val="36"/>
          <w:sz w:val="36"/>
          <w:szCs w:val="36"/>
        </w:rPr>
        <w:t>政府信息公开信息处理费管理办法</w:t>
      </w:r>
      <w:bookmarkEnd w:id="396"/>
    </w:p>
    <w:p w:rsidR="00662420" w:rsidRDefault="00662420" w:rsidP="0068215E">
      <w:pPr>
        <w:widowControl/>
        <w:spacing w:line="480" w:lineRule="auto"/>
        <w:ind w:firstLine="480"/>
        <w:jc w:val="center"/>
        <w:rPr>
          <w:rFonts w:ascii="宋体" w:hAnsi="宋体" w:cs="宋体"/>
          <w:color w:val="333333"/>
          <w:kern w:val="0"/>
          <w:sz w:val="24"/>
        </w:rPr>
      </w:pPr>
      <w:r w:rsidRPr="00157CDA">
        <w:rPr>
          <w:rFonts w:ascii="宋体" w:hAnsi="宋体" w:cs="宋体" w:hint="eastAsia"/>
          <w:color w:val="333333"/>
          <w:kern w:val="0"/>
          <w:sz w:val="24"/>
        </w:rPr>
        <w:t>国办函〔2020〕109号</w:t>
      </w:r>
    </w:p>
    <w:p w:rsidR="00662420" w:rsidRPr="00157CDA" w:rsidRDefault="00662420" w:rsidP="0068215E">
      <w:pPr>
        <w:widowControl/>
        <w:spacing w:line="480" w:lineRule="auto"/>
        <w:ind w:firstLine="480"/>
        <w:jc w:val="center"/>
        <w:rPr>
          <w:rFonts w:ascii="宋体" w:hAnsi="宋体" w:cs="宋体"/>
          <w:kern w:val="0"/>
          <w:sz w:val="24"/>
        </w:rPr>
      </w:pPr>
    </w:p>
    <w:p w:rsidR="00662420" w:rsidRPr="00157CDA" w:rsidRDefault="00662420" w:rsidP="0068215E">
      <w:pPr>
        <w:widowControl/>
        <w:spacing w:line="480" w:lineRule="auto"/>
        <w:rPr>
          <w:rFonts w:ascii="宋体" w:hAnsi="宋体" w:cs="宋体"/>
          <w:color w:val="333333"/>
          <w:kern w:val="0"/>
          <w:sz w:val="24"/>
        </w:rPr>
      </w:pPr>
      <w:r w:rsidRPr="00157CDA">
        <w:rPr>
          <w:rFonts w:ascii="宋体" w:hAnsi="宋体" w:cs="宋体" w:hint="eastAsia"/>
          <w:color w:val="333333"/>
          <w:kern w:val="0"/>
          <w:sz w:val="24"/>
        </w:rPr>
        <w:t>各省、自治区、直辖市人民政府，国务院各部委、各直属机构：</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现将《政府信息公开信息处理费管理办法》印发给你们，请认真贯彻执行。</w:t>
      </w:r>
    </w:p>
    <w:p w:rsidR="00662420" w:rsidRPr="00157CDA" w:rsidRDefault="00662420" w:rsidP="0068215E">
      <w:pPr>
        <w:widowControl/>
        <w:spacing w:line="480" w:lineRule="auto"/>
        <w:ind w:right="360" w:firstLine="480"/>
        <w:jc w:val="right"/>
        <w:rPr>
          <w:rFonts w:ascii="宋体" w:hAnsi="宋体" w:cs="宋体"/>
          <w:color w:val="333333"/>
          <w:kern w:val="0"/>
          <w:sz w:val="24"/>
        </w:rPr>
      </w:pPr>
      <w:r w:rsidRPr="00157CDA">
        <w:rPr>
          <w:rFonts w:ascii="宋体" w:hAnsi="宋体" w:cs="宋体" w:hint="eastAsia"/>
          <w:color w:val="333333"/>
          <w:kern w:val="0"/>
          <w:sz w:val="24"/>
        </w:rPr>
        <w:t>国务院办公厅</w:t>
      </w:r>
    </w:p>
    <w:p w:rsidR="00662420" w:rsidRDefault="00662420" w:rsidP="0068215E">
      <w:pPr>
        <w:widowControl/>
        <w:spacing w:line="480" w:lineRule="auto"/>
        <w:ind w:firstLine="480"/>
        <w:jc w:val="right"/>
        <w:rPr>
          <w:rFonts w:ascii="宋体" w:hAnsi="宋体" w:cs="宋体"/>
          <w:color w:val="333333"/>
          <w:kern w:val="0"/>
          <w:sz w:val="24"/>
        </w:rPr>
      </w:pPr>
      <w:r w:rsidRPr="00157CDA">
        <w:rPr>
          <w:rFonts w:ascii="宋体" w:hAnsi="宋体" w:cs="宋体" w:hint="eastAsia"/>
          <w:color w:val="333333"/>
          <w:kern w:val="0"/>
          <w:sz w:val="24"/>
        </w:rPr>
        <w:t>2020年11月17日</w:t>
      </w:r>
    </w:p>
    <w:p w:rsidR="00662420" w:rsidRPr="00157CDA" w:rsidRDefault="00662420" w:rsidP="0068215E">
      <w:pPr>
        <w:widowControl/>
        <w:spacing w:line="480" w:lineRule="auto"/>
        <w:ind w:firstLine="480"/>
        <w:jc w:val="right"/>
        <w:rPr>
          <w:rFonts w:ascii="宋体" w:hAnsi="宋体" w:cs="宋体"/>
          <w:color w:val="333333"/>
          <w:kern w:val="0"/>
          <w:sz w:val="24"/>
        </w:rPr>
      </w:pPr>
    </w:p>
    <w:p w:rsidR="00662420" w:rsidRPr="00157CDA" w:rsidRDefault="00662420" w:rsidP="0068215E">
      <w:pPr>
        <w:widowControl/>
        <w:spacing w:line="480" w:lineRule="auto"/>
        <w:ind w:firstLine="480"/>
        <w:jc w:val="center"/>
        <w:rPr>
          <w:rFonts w:ascii="宋体" w:hAnsi="宋体" w:cs="宋体"/>
          <w:color w:val="333333"/>
          <w:kern w:val="0"/>
          <w:sz w:val="24"/>
        </w:rPr>
      </w:pPr>
      <w:r w:rsidRPr="00157CDA">
        <w:rPr>
          <w:rFonts w:ascii="宋体" w:hAnsi="宋体" w:cs="宋体" w:hint="eastAsia"/>
          <w:color w:val="333333"/>
          <w:kern w:val="0"/>
          <w:sz w:val="28"/>
          <w:szCs w:val="28"/>
        </w:rPr>
        <w:t>政府信息公开信息处理费管理办法</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第一条</w:t>
      </w:r>
      <w:r w:rsidRPr="00157CDA">
        <w:rPr>
          <w:rFonts w:ascii="宋体" w:hAnsi="宋体" w:cs="宋体" w:hint="eastAsia"/>
          <w:color w:val="333333"/>
          <w:kern w:val="0"/>
          <w:sz w:val="24"/>
        </w:rPr>
        <w:t> </w:t>
      </w:r>
      <w:r w:rsidRPr="00157CDA">
        <w:rPr>
          <w:rFonts w:ascii="宋体" w:hAnsi="宋体" w:cs="宋体" w:hint="eastAsia"/>
          <w:color w:val="333333"/>
          <w:kern w:val="0"/>
          <w:sz w:val="24"/>
        </w:rPr>
        <w:t>为了进一步规范政府信息公开法律关系，维护政府信息公开工作秩序，更好保障公众知情权，根据《中华人民共和国政府信息公开条例》有关规定，制定本办法。</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第二条</w:t>
      </w:r>
      <w:r w:rsidRPr="00157CDA">
        <w:rPr>
          <w:rFonts w:ascii="宋体" w:hAnsi="宋体" w:cs="宋体" w:hint="eastAsia"/>
          <w:color w:val="333333"/>
          <w:kern w:val="0"/>
          <w:sz w:val="24"/>
        </w:rPr>
        <w:t> </w:t>
      </w:r>
      <w:r w:rsidRPr="00157CDA">
        <w:rPr>
          <w:rFonts w:ascii="宋体" w:hAnsi="宋体" w:cs="宋体" w:hint="eastAsia"/>
          <w:color w:val="333333"/>
          <w:kern w:val="0"/>
          <w:sz w:val="24"/>
        </w:rPr>
        <w:t>本办法所称信息处理费，是指为了有效调节政府信息公开申请行为、引导申请人合理行使权利，向申请公开政府信息超出一定数量或者频次范围的申请人收取的费用。</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第三条</w:t>
      </w:r>
      <w:r w:rsidRPr="00157CDA">
        <w:rPr>
          <w:rFonts w:ascii="宋体" w:hAnsi="宋体" w:cs="宋体" w:hint="eastAsia"/>
          <w:color w:val="333333"/>
          <w:kern w:val="0"/>
          <w:sz w:val="24"/>
        </w:rPr>
        <w:t> </w:t>
      </w:r>
      <w:r w:rsidRPr="00157CDA">
        <w:rPr>
          <w:rFonts w:ascii="宋体" w:hAnsi="宋体" w:cs="宋体" w:hint="eastAsia"/>
          <w:color w:val="333333"/>
          <w:kern w:val="0"/>
          <w:sz w:val="24"/>
        </w:rPr>
        <w:t>信息处理费可以按件计收，也可以按量计收，均按照超额累进方式计算收费金额。行政机关对每件申请可以根据实际情况选择适用其中一种标准，但不得同时按照两种标准重复计算。</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第四条</w:t>
      </w:r>
      <w:r w:rsidRPr="00157CDA">
        <w:rPr>
          <w:rFonts w:ascii="宋体" w:hAnsi="宋体" w:cs="宋体" w:hint="eastAsia"/>
          <w:color w:val="333333"/>
          <w:kern w:val="0"/>
          <w:sz w:val="24"/>
        </w:rPr>
        <w:t> </w:t>
      </w:r>
      <w:r w:rsidRPr="00157CDA">
        <w:rPr>
          <w:rFonts w:ascii="宋体" w:hAnsi="宋体" w:cs="宋体" w:hint="eastAsia"/>
          <w:color w:val="333333"/>
          <w:kern w:val="0"/>
          <w:sz w:val="24"/>
        </w:rPr>
        <w:t>按件计收适用于所有政府信息公开申请处理决定类型。申请人的一份政府信息公开申请包含多项内容的，行政机关可以按照“一事一申请”原则，以合理的最小单位拆分计算件数。</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按件计收执行下列收费标准：</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（一）同一申请人一个自然月内累计申请10件以下（含10件）的，不收费。</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（二）同一申请人一个自然月内累计申请11—30件（含30件）的部分：100元/件。</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（三）同一申请人一个自然月内累计申请31件以上的部分：以10件为一档，每增加一档，收费标准提高100元/件。</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第五条</w:t>
      </w:r>
      <w:r w:rsidRPr="00157CDA">
        <w:rPr>
          <w:rFonts w:ascii="宋体" w:hAnsi="宋体" w:cs="宋体" w:hint="eastAsia"/>
          <w:color w:val="333333"/>
          <w:kern w:val="0"/>
          <w:sz w:val="24"/>
        </w:rPr>
        <w:t> </w:t>
      </w:r>
      <w:r w:rsidRPr="00157CDA">
        <w:rPr>
          <w:rFonts w:ascii="宋体" w:hAnsi="宋体" w:cs="宋体" w:hint="eastAsia"/>
          <w:color w:val="333333"/>
          <w:kern w:val="0"/>
          <w:sz w:val="24"/>
        </w:rPr>
        <w:t>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按量计收执行下列收费标准：</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（一）30页以下（含30页）的，不收费。</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（二）31—100页（含100页）的部分：10元/页。</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（三）101—200页（含200页）的部分：20元/页。</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（四）201页以上的部分：40元/页。</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第六条</w:t>
      </w:r>
      <w:r w:rsidRPr="00157CDA">
        <w:rPr>
          <w:rFonts w:ascii="宋体" w:hAnsi="宋体" w:cs="宋体" w:hint="eastAsia"/>
          <w:color w:val="333333"/>
          <w:kern w:val="0"/>
          <w:sz w:val="24"/>
        </w:rPr>
        <w:t> </w:t>
      </w:r>
      <w:r w:rsidRPr="00157CDA">
        <w:rPr>
          <w:rFonts w:ascii="宋体" w:hAnsi="宋体" w:cs="宋体" w:hint="eastAsia"/>
          <w:color w:val="333333"/>
          <w:kern w:val="0"/>
          <w:sz w:val="24"/>
        </w:rPr>
        <w:t>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政府信息公开申请处理期限从申请人完成缴费次日起重新计算。</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第七条</w:t>
      </w:r>
      <w:r w:rsidRPr="00157CDA">
        <w:rPr>
          <w:rFonts w:ascii="宋体" w:hAnsi="宋体" w:cs="宋体" w:hint="eastAsia"/>
          <w:color w:val="333333"/>
          <w:kern w:val="0"/>
          <w:sz w:val="24"/>
        </w:rPr>
        <w:t> </w:t>
      </w:r>
      <w:r w:rsidRPr="00157CDA">
        <w:rPr>
          <w:rFonts w:ascii="宋体" w:hAnsi="宋体" w:cs="宋体" w:hint="eastAsia"/>
          <w:color w:val="333333"/>
          <w:kern w:val="0"/>
          <w:sz w:val="24"/>
        </w:rPr>
        <w:t>申请人对收取信息处理费的决定有异议的，不能单独就该决定申请行政复议或者提起行政诉讼，可以在缴费期满后，就行政机关不再处理其政府信息公开申请的行为，依据《中华人民共和国政府信息公开条例》第五十一条的规定，向上一级行政机关或者政府信息公开工作主管部门投诉、举报，或者依法申请行政复议、提起行政诉讼。法律、行政法规另有规定的，从其规定。</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第八条</w:t>
      </w:r>
      <w:r w:rsidRPr="00157CDA">
        <w:rPr>
          <w:rFonts w:ascii="宋体" w:hAnsi="宋体" w:cs="宋体" w:hint="eastAsia"/>
          <w:color w:val="333333"/>
          <w:kern w:val="0"/>
          <w:sz w:val="24"/>
        </w:rPr>
        <w:t> </w:t>
      </w:r>
      <w:r w:rsidRPr="00157CDA">
        <w:rPr>
          <w:rFonts w:ascii="宋体" w:hAnsi="宋体" w:cs="宋体" w:hint="eastAsia"/>
          <w:color w:val="333333"/>
          <w:kern w:val="0"/>
          <w:sz w:val="24"/>
        </w:rPr>
        <w:t>行政机关收取的信息处理费属于行政事业性收费，按照政府非税收入和国库集中收缴管理有关规定纳入一般公共预算管理，及时足额缴入同级国库。具体收缴方式按照同级政府财政部门有关规定执行。</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第九条</w:t>
      </w:r>
      <w:r w:rsidRPr="00157CDA">
        <w:rPr>
          <w:rFonts w:ascii="宋体" w:hAnsi="宋体" w:cs="宋体" w:hint="eastAsia"/>
          <w:color w:val="333333"/>
          <w:kern w:val="0"/>
          <w:sz w:val="24"/>
        </w:rPr>
        <w:t> </w:t>
      </w:r>
      <w:r w:rsidRPr="00157CDA">
        <w:rPr>
          <w:rFonts w:ascii="宋体" w:hAnsi="宋体" w:cs="宋体" w:hint="eastAsia"/>
          <w:color w:val="333333"/>
          <w:kern w:val="0"/>
          <w:sz w:val="24"/>
        </w:rPr>
        <w:t>行政机关收取信息处理费，应当按照财务隶属关系分别使用财政部或者省、自治区、直辖市财政部门统一监（印）制的财政票据。</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第十条</w:t>
      </w:r>
      <w:r w:rsidRPr="00157CDA">
        <w:rPr>
          <w:rFonts w:ascii="宋体" w:hAnsi="宋体" w:cs="宋体" w:hint="eastAsia"/>
          <w:color w:val="333333"/>
          <w:kern w:val="0"/>
          <w:sz w:val="24"/>
        </w:rPr>
        <w:t> </w:t>
      </w:r>
      <w:r w:rsidRPr="00157CDA">
        <w:rPr>
          <w:rFonts w:ascii="宋体" w:hAnsi="宋体" w:cs="宋体" w:hint="eastAsia"/>
          <w:color w:val="333333"/>
          <w:kern w:val="0"/>
          <w:sz w:val="24"/>
        </w:rPr>
        <w:t>价格、财政、审计部门依据各自职责，加强对信息处理费收取行为的监管。</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第十一条</w:t>
      </w:r>
      <w:r w:rsidRPr="00157CDA">
        <w:rPr>
          <w:rFonts w:ascii="宋体" w:hAnsi="宋体" w:cs="宋体" w:hint="eastAsia"/>
          <w:color w:val="333333"/>
          <w:kern w:val="0"/>
          <w:sz w:val="24"/>
        </w:rPr>
        <w:t> </w:t>
      </w:r>
      <w:r w:rsidRPr="00157CDA">
        <w:rPr>
          <w:rFonts w:ascii="宋体" w:hAnsi="宋体" w:cs="宋体" w:hint="eastAsia"/>
          <w:color w:val="333333"/>
          <w:kern w:val="0"/>
          <w:sz w:val="24"/>
        </w:rPr>
        <w:t>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第十二条</w:t>
      </w:r>
      <w:r w:rsidRPr="00157CDA">
        <w:rPr>
          <w:rFonts w:ascii="宋体" w:hAnsi="宋体" w:cs="宋体" w:hint="eastAsia"/>
          <w:color w:val="333333"/>
          <w:kern w:val="0"/>
          <w:sz w:val="24"/>
        </w:rPr>
        <w:t> </w:t>
      </w:r>
      <w:r w:rsidRPr="00157CDA">
        <w:rPr>
          <w:rFonts w:ascii="宋体" w:hAnsi="宋体" w:cs="宋体" w:hint="eastAsia"/>
          <w:color w:val="333333"/>
          <w:kern w:val="0"/>
          <w:sz w:val="24"/>
        </w:rPr>
        <w:t>本办法由全国政府信息公开工作主管部门、国务院价格主管部门、国务院财政部门依据各自职责负责解释。</w:t>
      </w:r>
    </w:p>
    <w:p w:rsidR="00662420"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第十三条</w:t>
      </w:r>
      <w:r w:rsidRPr="00157CDA">
        <w:rPr>
          <w:rFonts w:ascii="宋体" w:hAnsi="宋体" w:cs="宋体" w:hint="eastAsia"/>
          <w:color w:val="333333"/>
          <w:kern w:val="0"/>
          <w:sz w:val="24"/>
        </w:rPr>
        <w:t> </w:t>
      </w:r>
      <w:r w:rsidRPr="00157CDA">
        <w:rPr>
          <w:rFonts w:ascii="宋体" w:hAnsi="宋体" w:cs="宋体" w:hint="eastAsia"/>
          <w:color w:val="333333"/>
          <w:kern w:val="0"/>
          <w:sz w:val="24"/>
        </w:rPr>
        <w:t>本办法自2021年1月1日起施行。</w:t>
      </w:r>
    </w:p>
    <w:p w:rsidR="00662420" w:rsidRPr="0068215E" w:rsidRDefault="00662420" w:rsidP="0068215E">
      <w:pPr>
        <w:jc w:val="left"/>
        <w:rPr>
          <w:rFonts w:ascii="仿宋_GB2312" w:eastAsia="仿宋_GB2312"/>
          <w:sz w:val="32"/>
          <w:szCs w:val="32"/>
        </w:rPr>
      </w:pPr>
    </w:p>
    <w:p w:rsidR="00957CDD" w:rsidRPr="00662420" w:rsidRDefault="00957CDD">
      <w:pPr>
        <w:rPr>
          <w:rFonts w:ascii="仿宋_GB2312" w:eastAsia="仿宋_GB2312"/>
          <w:sz w:val="32"/>
          <w:szCs w:val="32"/>
        </w:rPr>
      </w:pPr>
    </w:p>
    <w:sectPr w:rsidR="00957CDD" w:rsidRPr="00662420" w:rsidSect="002B2A47">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A96" w:rsidRDefault="00485B7C">
      <w:r>
        <w:separator/>
      </w:r>
    </w:p>
  </w:endnote>
  <w:endnote w:type="continuationSeparator" w:id="0">
    <w:p w:rsidR="00D60A96" w:rsidRDefault="0048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04" w:rsidRDefault="00662420" w:rsidP="00F674EB">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AD1EC2">
      <w:rPr>
        <w:rStyle w:val="a5"/>
        <w:noProof/>
      </w:rPr>
      <w:t>4</w:t>
    </w:r>
    <w:r>
      <w:rPr>
        <w:rStyle w:val="a5"/>
      </w:rPr>
      <w:fldChar w:fldCharType="end"/>
    </w:r>
  </w:p>
  <w:p w:rsidR="00722E04" w:rsidRDefault="00AD1EC2" w:rsidP="00F674E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04" w:rsidRDefault="00662420" w:rsidP="00F674EB">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AD1EC2">
      <w:rPr>
        <w:rStyle w:val="a5"/>
        <w:noProof/>
      </w:rPr>
      <w:t>2</w:t>
    </w:r>
    <w:r>
      <w:rPr>
        <w:rStyle w:val="a5"/>
      </w:rPr>
      <w:fldChar w:fldCharType="end"/>
    </w:r>
  </w:p>
  <w:p w:rsidR="00722E04" w:rsidRDefault="00AD1EC2" w:rsidP="00F674E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A96" w:rsidRDefault="00485B7C">
      <w:r>
        <w:separator/>
      </w:r>
    </w:p>
  </w:footnote>
  <w:footnote w:type="continuationSeparator" w:id="0">
    <w:p w:rsidR="00D60A96" w:rsidRDefault="00485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A525D"/>
    <w:multiLevelType w:val="hybridMultilevel"/>
    <w:tmpl w:val="B8B6CC4A"/>
    <w:lvl w:ilvl="0" w:tplc="287A20E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0410A44"/>
    <w:multiLevelType w:val="hybridMultilevel"/>
    <w:tmpl w:val="2222C75E"/>
    <w:lvl w:ilvl="0" w:tplc="B1FA442E">
      <w:numFmt w:val="bullet"/>
      <w:lvlText w:val="●"/>
      <w:lvlJc w:val="left"/>
      <w:pPr>
        <w:ind w:left="1060" w:hanging="360"/>
      </w:pPr>
      <w:rPr>
        <w:rFonts w:ascii="宋体" w:eastAsia="宋体" w:hAnsi="宋体" w:cs="Times New Roman" w:hint="eastAsia"/>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
    <w:nsid w:val="6A2F5BCA"/>
    <w:multiLevelType w:val="hybridMultilevel"/>
    <w:tmpl w:val="DE2A9EFA"/>
    <w:lvl w:ilvl="0" w:tplc="3E223022">
      <w:start w:val="3"/>
      <w:numFmt w:val="bullet"/>
      <w:lvlText w:val="●"/>
      <w:lvlJc w:val="left"/>
      <w:pPr>
        <w:ind w:left="920" w:hanging="360"/>
      </w:pPr>
      <w:rPr>
        <w:rFonts w:ascii="宋体" w:eastAsia="宋体" w:hAnsi="宋体" w:cs="Times New Roman"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DD"/>
    <w:rsid w:val="0002584D"/>
    <w:rsid w:val="00081371"/>
    <w:rsid w:val="000F5F74"/>
    <w:rsid w:val="002623DF"/>
    <w:rsid w:val="00485B7C"/>
    <w:rsid w:val="005B091A"/>
    <w:rsid w:val="00662420"/>
    <w:rsid w:val="00684281"/>
    <w:rsid w:val="006A15D0"/>
    <w:rsid w:val="006F2509"/>
    <w:rsid w:val="007A3425"/>
    <w:rsid w:val="008B14D4"/>
    <w:rsid w:val="00957CDD"/>
    <w:rsid w:val="00AD1EC2"/>
    <w:rsid w:val="00C1707F"/>
    <w:rsid w:val="00C62B67"/>
    <w:rsid w:val="00D60A96"/>
    <w:rsid w:val="00E14517"/>
    <w:rsid w:val="00E5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62420"/>
    <w:pPr>
      <w:tabs>
        <w:tab w:val="center" w:pos="4153"/>
        <w:tab w:val="right" w:pos="8306"/>
      </w:tabs>
      <w:snapToGrid w:val="0"/>
      <w:jc w:val="left"/>
    </w:pPr>
    <w:rPr>
      <w:sz w:val="18"/>
      <w:szCs w:val="18"/>
    </w:rPr>
  </w:style>
  <w:style w:type="character" w:customStyle="1" w:styleId="Char">
    <w:name w:val="页脚 Char"/>
    <w:basedOn w:val="a0"/>
    <w:link w:val="a3"/>
    <w:rsid w:val="00662420"/>
    <w:rPr>
      <w:kern w:val="2"/>
      <w:sz w:val="18"/>
      <w:szCs w:val="18"/>
    </w:rPr>
  </w:style>
  <w:style w:type="paragraph" w:styleId="a4">
    <w:name w:val="List Paragraph"/>
    <w:basedOn w:val="a"/>
    <w:uiPriority w:val="34"/>
    <w:qFormat/>
    <w:rsid w:val="00662420"/>
    <w:pPr>
      <w:ind w:firstLineChars="200" w:firstLine="420"/>
    </w:pPr>
    <w:rPr>
      <w:rFonts w:asciiTheme="minorHAnsi" w:eastAsiaTheme="minorEastAsia" w:hAnsiTheme="minorHAnsi" w:cstheme="minorBidi"/>
      <w:szCs w:val="22"/>
    </w:rPr>
  </w:style>
  <w:style w:type="paragraph" w:customStyle="1" w:styleId="western">
    <w:name w:val="western"/>
    <w:basedOn w:val="a"/>
    <w:rsid w:val="00662420"/>
    <w:pPr>
      <w:widowControl/>
      <w:spacing w:before="100" w:beforeAutospacing="1" w:after="100" w:afterAutospacing="1"/>
      <w:jc w:val="left"/>
    </w:pPr>
    <w:rPr>
      <w:rFonts w:ascii="宋体" w:hAnsi="宋体" w:cs="宋体"/>
      <w:kern w:val="0"/>
      <w:sz w:val="24"/>
    </w:rPr>
  </w:style>
  <w:style w:type="character" w:styleId="a5">
    <w:name w:val="page number"/>
    <w:basedOn w:val="a0"/>
    <w:rsid w:val="00662420"/>
  </w:style>
  <w:style w:type="paragraph" w:styleId="a6">
    <w:name w:val="Date"/>
    <w:basedOn w:val="a"/>
    <w:next w:val="a"/>
    <w:link w:val="Char0"/>
    <w:rsid w:val="00662420"/>
    <w:pPr>
      <w:ind w:leftChars="2500" w:left="100"/>
    </w:pPr>
  </w:style>
  <w:style w:type="character" w:customStyle="1" w:styleId="Char0">
    <w:name w:val="日期 Char"/>
    <w:basedOn w:val="a0"/>
    <w:link w:val="a6"/>
    <w:rsid w:val="00662420"/>
    <w:rPr>
      <w:kern w:val="2"/>
      <w:sz w:val="21"/>
      <w:szCs w:val="24"/>
    </w:rPr>
  </w:style>
  <w:style w:type="paragraph" w:styleId="a7">
    <w:name w:val="header"/>
    <w:basedOn w:val="a"/>
    <w:link w:val="Char1"/>
    <w:rsid w:val="00C1707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C1707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62420"/>
    <w:pPr>
      <w:tabs>
        <w:tab w:val="center" w:pos="4153"/>
        <w:tab w:val="right" w:pos="8306"/>
      </w:tabs>
      <w:snapToGrid w:val="0"/>
      <w:jc w:val="left"/>
    </w:pPr>
    <w:rPr>
      <w:sz w:val="18"/>
      <w:szCs w:val="18"/>
    </w:rPr>
  </w:style>
  <w:style w:type="character" w:customStyle="1" w:styleId="Char">
    <w:name w:val="页脚 Char"/>
    <w:basedOn w:val="a0"/>
    <w:link w:val="a3"/>
    <w:rsid w:val="00662420"/>
    <w:rPr>
      <w:kern w:val="2"/>
      <w:sz w:val="18"/>
      <w:szCs w:val="18"/>
    </w:rPr>
  </w:style>
  <w:style w:type="paragraph" w:styleId="a4">
    <w:name w:val="List Paragraph"/>
    <w:basedOn w:val="a"/>
    <w:uiPriority w:val="34"/>
    <w:qFormat/>
    <w:rsid w:val="00662420"/>
    <w:pPr>
      <w:ind w:firstLineChars="200" w:firstLine="420"/>
    </w:pPr>
    <w:rPr>
      <w:rFonts w:asciiTheme="minorHAnsi" w:eastAsiaTheme="minorEastAsia" w:hAnsiTheme="minorHAnsi" w:cstheme="minorBidi"/>
      <w:szCs w:val="22"/>
    </w:rPr>
  </w:style>
  <w:style w:type="paragraph" w:customStyle="1" w:styleId="western">
    <w:name w:val="western"/>
    <w:basedOn w:val="a"/>
    <w:rsid w:val="00662420"/>
    <w:pPr>
      <w:widowControl/>
      <w:spacing w:before="100" w:beforeAutospacing="1" w:after="100" w:afterAutospacing="1"/>
      <w:jc w:val="left"/>
    </w:pPr>
    <w:rPr>
      <w:rFonts w:ascii="宋体" w:hAnsi="宋体" w:cs="宋体"/>
      <w:kern w:val="0"/>
      <w:sz w:val="24"/>
    </w:rPr>
  </w:style>
  <w:style w:type="character" w:styleId="a5">
    <w:name w:val="page number"/>
    <w:basedOn w:val="a0"/>
    <w:rsid w:val="00662420"/>
  </w:style>
  <w:style w:type="paragraph" w:styleId="a6">
    <w:name w:val="Date"/>
    <w:basedOn w:val="a"/>
    <w:next w:val="a"/>
    <w:link w:val="Char0"/>
    <w:rsid w:val="00662420"/>
    <w:pPr>
      <w:ind w:leftChars="2500" w:left="100"/>
    </w:pPr>
  </w:style>
  <w:style w:type="character" w:customStyle="1" w:styleId="Char0">
    <w:name w:val="日期 Char"/>
    <w:basedOn w:val="a0"/>
    <w:link w:val="a6"/>
    <w:rsid w:val="00662420"/>
    <w:rPr>
      <w:kern w:val="2"/>
      <w:sz w:val="21"/>
      <w:szCs w:val="24"/>
    </w:rPr>
  </w:style>
  <w:style w:type="paragraph" w:styleId="a7">
    <w:name w:val="header"/>
    <w:basedOn w:val="a"/>
    <w:link w:val="Char1"/>
    <w:rsid w:val="00C1707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C1707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1560</Words>
  <Characters>4685</Characters>
  <Application>Microsoft Office Word</Application>
  <DocSecurity>0</DocSecurity>
  <Lines>39</Lines>
  <Paragraphs>12</Paragraphs>
  <ScaleCrop>false</ScaleCrop>
  <Company>WwW.YlmF.CoM</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莫丽云</cp:lastModifiedBy>
  <cp:revision>2</cp:revision>
  <dcterms:created xsi:type="dcterms:W3CDTF">2021-09-29T03:28:00Z</dcterms:created>
  <dcterms:modified xsi:type="dcterms:W3CDTF">2021-09-29T03:28:00Z</dcterms:modified>
</cp:coreProperties>
</file>