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华文中宋"/>
          <w:b/>
          <w:sz w:val="30"/>
          <w:szCs w:val="30"/>
          <w:rPrChange w:id="0" w:author="潘华新" w:date="2021-10-13T17:30:23Z">
            <w:rPr>
              <w:rFonts w:ascii="华文中宋" w:hAnsi="华文中宋" w:eastAsia="华文中宋"/>
              <w:b/>
              <w:sz w:val="36"/>
              <w:szCs w:val="36"/>
            </w:rPr>
          </w:rPrChange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  <w:rPrChange w:id="1" w:author="潘华新" w:date="2021-10-13T17:30:23Z">
            <w:rPr>
              <w:rFonts w:hint="eastAsia" w:ascii="仿宋_GB2312" w:hAnsi="仿宋_GB2312" w:eastAsia="仿宋_GB2312" w:cs="仿宋_GB2312"/>
              <w:b/>
              <w:kern w:val="0"/>
              <w:sz w:val="36"/>
              <w:szCs w:val="36"/>
            </w:rPr>
          </w:rPrChange>
        </w:rPr>
        <w:t>江门市</w:t>
      </w:r>
      <w:del w:id="2" w:author="潘华新" w:date="2021-10-13T09:39:20Z">
        <w:r>
          <w:rPr>
            <w:rFonts w:hint="default" w:ascii="Times New Roman" w:hAnsi="Times New Roman" w:eastAsia="仿宋_GB2312" w:cs="Times New Roman"/>
            <w:b/>
            <w:sz w:val="30"/>
            <w:szCs w:val="30"/>
            <w:rPrChange w:id="3" w:author="潘华新" w:date="2021-10-13T17:30:23Z">
              <w:rPr>
                <w:rFonts w:hint="eastAsia" w:ascii="仿宋_GB2312" w:hAnsi="仿宋_GB2312" w:eastAsia="仿宋_GB2312" w:cs="仿宋_GB2312"/>
                <w:b/>
                <w:sz w:val="36"/>
                <w:szCs w:val="36"/>
              </w:rPr>
            </w:rPrChange>
          </w:rPr>
          <w:delText>“5+N”</w:delText>
        </w:r>
      </w:del>
      <w:del w:id="5" w:author="潘华新" w:date="2021-10-13T09:39:20Z">
        <w:r>
          <w:rPr>
            <w:rFonts w:hint="default" w:ascii="Times New Roman" w:hAnsi="Times New Roman" w:eastAsia="仿宋_GB2312" w:cs="Times New Roman"/>
            <w:b/>
            <w:sz w:val="30"/>
            <w:szCs w:val="30"/>
            <w:rPrChange w:id="6" w:author="潘华新" w:date="2021-10-13T17:30:23Z">
              <w:rPr>
                <w:rFonts w:hint="eastAsia" w:ascii="仿宋_GB2312" w:hAnsi="仿宋_GB2312" w:eastAsia="仿宋_GB2312" w:cs="仿宋_GB2312"/>
                <w:b/>
                <w:sz w:val="36"/>
                <w:szCs w:val="36"/>
              </w:rPr>
            </w:rPrChange>
          </w:rPr>
          <w:delText>产业集群</w:delText>
        </w:r>
      </w:del>
      <w:r>
        <w:rPr>
          <w:rFonts w:hint="default" w:ascii="Times New Roman" w:hAnsi="Times New Roman" w:eastAsia="仿宋_GB2312" w:cs="Times New Roman"/>
          <w:b/>
          <w:sz w:val="30"/>
          <w:szCs w:val="30"/>
          <w:rPrChange w:id="8" w:author="潘华新" w:date="2021-10-13T17:30:23Z">
            <w:rPr>
              <w:rFonts w:hint="eastAsia" w:ascii="仿宋_GB2312" w:hAnsi="仿宋_GB2312" w:eastAsia="仿宋_GB2312" w:cs="仿宋_GB2312"/>
              <w:b/>
              <w:sz w:val="36"/>
              <w:szCs w:val="36"/>
            </w:rPr>
          </w:rPrChange>
        </w:rPr>
        <w:t>“</w:t>
      </w:r>
      <w:ins w:id="9" w:author="潘华新" w:date="2021-10-13T17:30:18Z">
        <w:r>
          <w:rPr>
            <w:rFonts w:hint="default" w:ascii="Times New Roman" w:hAnsi="Times New Roman" w:eastAsia="仿宋_GB2312" w:cs="Times New Roman"/>
            <w:b/>
            <w:sz w:val="30"/>
            <w:szCs w:val="30"/>
            <w:rPrChange w:id="10" w:author="潘华新" w:date="2021-10-13T17:30:23Z">
              <w:rPr>
                <w:rFonts w:hint="default" w:ascii="Times New Roman" w:hAnsi="Times New Roman" w:eastAsia="仿宋_GB2312" w:cs="Times New Roman"/>
                <w:b/>
                <w:sz w:val="36"/>
                <w:szCs w:val="36"/>
              </w:rPr>
            </w:rPrChange>
          </w:rPr>
          <w:t>敬业江门—</w:t>
        </w:r>
      </w:ins>
      <w:ins w:id="12" w:author="潘华新" w:date="2021-10-13T09:39:02Z">
        <w:r>
          <w:rPr>
            <w:rFonts w:hint="eastAsia" w:eastAsia="仿宋_GB2312" w:cs="Times New Roman"/>
            <w:b/>
            <w:sz w:val="30"/>
            <w:szCs w:val="30"/>
            <w:lang w:eastAsia="zh-CN"/>
            <w:rPrChange w:id="13" w:author="潘华新" w:date="2021-10-13T17:30:23Z">
              <w:rPr>
                <w:rFonts w:hint="eastAsia" w:eastAsia="仿宋_GB2312" w:cs="Times New Roman"/>
                <w:b/>
                <w:sz w:val="36"/>
                <w:szCs w:val="36"/>
                <w:lang w:eastAsia="zh-CN"/>
              </w:rPr>
            </w:rPrChange>
          </w:rPr>
          <w:t>工匠</w:t>
        </w:r>
      </w:ins>
      <w:ins w:id="15" w:author="潘华新" w:date="2021-10-13T09:39:03Z">
        <w:r>
          <w:rPr>
            <w:rFonts w:hint="eastAsia" w:eastAsia="仿宋_GB2312" w:cs="Times New Roman"/>
            <w:b/>
            <w:sz w:val="30"/>
            <w:szCs w:val="30"/>
            <w:lang w:eastAsia="zh-CN"/>
            <w:rPrChange w:id="16" w:author="潘华新" w:date="2021-10-13T17:30:23Z">
              <w:rPr>
                <w:rFonts w:hint="eastAsia" w:eastAsia="仿宋_GB2312" w:cs="Times New Roman"/>
                <w:b/>
                <w:sz w:val="36"/>
                <w:szCs w:val="36"/>
                <w:lang w:eastAsia="zh-CN"/>
              </w:rPr>
            </w:rPrChange>
          </w:rPr>
          <w:t>讲堂</w:t>
        </w:r>
      </w:ins>
      <w:ins w:id="18" w:author="潘华新" w:date="2021-10-13T09:39:12Z">
        <w:r>
          <w:rPr>
            <w:rFonts w:hint="eastAsia" w:ascii="宋体" w:hAnsi="宋体" w:eastAsia="宋体" w:cs="宋体"/>
            <w:b/>
            <w:sz w:val="30"/>
            <w:szCs w:val="30"/>
            <w:lang w:eastAsia="zh-CN"/>
            <w:rPrChange w:id="19" w:author="潘华新" w:date="2021-10-13T17:30:23Z">
              <w:rPr>
                <w:rFonts w:hint="eastAsia" w:ascii="宋体" w:hAnsi="宋体" w:eastAsia="宋体" w:cs="宋体"/>
                <w:b/>
                <w:sz w:val="36"/>
                <w:szCs w:val="36"/>
                <w:lang w:eastAsia="zh-CN"/>
              </w:rPr>
            </w:rPrChange>
          </w:rPr>
          <w:t>·</w:t>
        </w:r>
      </w:ins>
      <w:r>
        <w:rPr>
          <w:rFonts w:hint="default" w:ascii="Times New Roman" w:hAnsi="Times New Roman" w:eastAsia="仿宋_GB2312" w:cs="Times New Roman"/>
          <w:b/>
          <w:sz w:val="30"/>
          <w:szCs w:val="30"/>
          <w:rPrChange w:id="21" w:author="潘华新" w:date="2021-10-13T17:30:23Z">
            <w:rPr>
              <w:rFonts w:hint="eastAsia" w:ascii="仿宋_GB2312" w:hAnsi="仿宋_GB2312" w:eastAsia="仿宋_GB2312" w:cs="仿宋_GB2312"/>
              <w:b/>
              <w:sz w:val="36"/>
              <w:szCs w:val="36"/>
            </w:rPr>
          </w:rPrChange>
        </w:rPr>
        <w:t>一企一案”</w:t>
      </w:r>
      <w:ins w:id="22" w:author="潘华新" w:date="2021-10-13T09:39:20Z">
        <w:r>
          <w:rPr>
            <w:rFonts w:hint="default" w:ascii="Times New Roman" w:hAnsi="Times New Roman" w:eastAsia="仿宋_GB2312" w:cs="Times New Roman"/>
            <w:b/>
            <w:sz w:val="30"/>
            <w:szCs w:val="30"/>
            <w:rPrChange w:id="23" w:author="潘华新" w:date="2021-10-13T17:30:23Z">
              <w:rPr>
                <w:rFonts w:hint="default" w:ascii="Times New Roman" w:hAnsi="Times New Roman" w:eastAsia="仿宋_GB2312" w:cs="Times New Roman"/>
                <w:b/>
                <w:sz w:val="36"/>
                <w:szCs w:val="36"/>
              </w:rPr>
            </w:rPrChange>
          </w:rPr>
          <w:t>产业集群</w:t>
        </w:r>
      </w:ins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  <w:rPrChange w:id="25" w:author="潘华新" w:date="2021-10-13T17:30:23Z">
            <w:rPr>
              <w:rFonts w:hint="eastAsia" w:ascii="仿宋_GB2312" w:hAnsi="仿宋_GB2312" w:eastAsia="仿宋_GB2312" w:cs="仿宋_GB2312"/>
              <w:b/>
              <w:color w:val="000000"/>
              <w:sz w:val="36"/>
              <w:szCs w:val="36"/>
            </w:rPr>
          </w:rPrChange>
        </w:rPr>
        <w:t>技能服务项目需求表</w:t>
      </w:r>
    </w:p>
    <w:p>
      <w:pPr>
        <w:wordWrap w:val="0"/>
        <w:ind w:right="420"/>
        <w:rPr>
          <w:del w:id="26" w:author="潘华新" w:date="2021-10-13T17:30:25Z"/>
          <w:rFonts w:ascii="Times New Roman" w:hAnsi="Times New Roman" w:cs="Times New Roman"/>
          <w:kern w:val="0"/>
          <w:szCs w:val="21"/>
          <w:rPrChange w:id="27" w:author="曾娟" w:date="2021-08-16T09:23:41Z">
            <w:rPr>
              <w:del w:id="28" w:author="潘华新" w:date="2021-10-13T17:30:25Z"/>
              <w:rFonts w:ascii="宋体" w:hAnsi="宋体" w:cs="宋体"/>
              <w:kern w:val="0"/>
              <w:szCs w:val="21"/>
            </w:rPr>
          </w:rPrChange>
        </w:rPr>
      </w:pPr>
      <w:r>
        <w:rPr>
          <w:rFonts w:hint="default" w:ascii="Times New Roman" w:hAnsi="Times New Roman" w:cs="Times New Roman"/>
          <w:kern w:val="0"/>
          <w:szCs w:val="21"/>
          <w:rPrChange w:id="29" w:author="曾娟" w:date="2021-08-16T09:23:41Z">
            <w:rPr>
              <w:rFonts w:hint="eastAsia" w:ascii="宋体" w:hAnsi="宋体" w:cs="宋体"/>
              <w:kern w:val="0"/>
              <w:szCs w:val="21"/>
            </w:rPr>
          </w:rPrChange>
        </w:rPr>
        <w:t xml:space="preserve">    </w:t>
      </w:r>
      <w:del w:id="30" w:author="潘华新" w:date="2021-10-13T17:30:29Z">
        <w:r>
          <w:rPr>
            <w:rFonts w:hint="default" w:ascii="Times New Roman" w:hAnsi="Times New Roman" w:cs="Times New Roman"/>
            <w:kern w:val="0"/>
            <w:szCs w:val="21"/>
            <w:rPrChange w:id="31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33" w:author="潘华新" w:date="2021-10-13T17:30:29Z">
        <w:r>
          <w:rPr>
            <w:rFonts w:hint="default" w:ascii="Times New Roman" w:hAnsi="Times New Roman" w:cs="Times New Roman"/>
            <w:kern w:val="0"/>
            <w:szCs w:val="21"/>
            <w:rPrChange w:id="34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36" w:author="潘华新" w:date="2021-10-13T17:30:28Z">
        <w:r>
          <w:rPr>
            <w:rFonts w:hint="default" w:ascii="Times New Roman" w:hAnsi="Times New Roman" w:cs="Times New Roman"/>
            <w:kern w:val="0"/>
            <w:szCs w:val="21"/>
            <w:rPrChange w:id="37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39" w:author="潘华新" w:date="2021-10-13T17:30:28Z">
        <w:r>
          <w:rPr>
            <w:rFonts w:hint="default" w:ascii="Times New Roman" w:hAnsi="Times New Roman" w:cs="Times New Roman"/>
            <w:kern w:val="0"/>
            <w:szCs w:val="21"/>
            <w:rPrChange w:id="40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42" w:author="潘华新" w:date="2021-10-13T17:30:28Z">
        <w:r>
          <w:rPr>
            <w:rFonts w:hint="default" w:ascii="Times New Roman" w:hAnsi="Times New Roman" w:cs="Times New Roman"/>
            <w:kern w:val="0"/>
            <w:szCs w:val="21"/>
            <w:rPrChange w:id="43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45" w:author="潘华新" w:date="2021-10-13T17:30:28Z">
        <w:r>
          <w:rPr>
            <w:rFonts w:hint="default" w:ascii="Times New Roman" w:hAnsi="Times New Roman" w:cs="Times New Roman"/>
            <w:kern w:val="0"/>
            <w:szCs w:val="21"/>
            <w:rPrChange w:id="46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48" w:author="潘华新" w:date="2021-10-13T17:30:28Z">
        <w:r>
          <w:rPr>
            <w:rFonts w:hint="default" w:ascii="Times New Roman" w:hAnsi="Times New Roman" w:cs="Times New Roman"/>
            <w:kern w:val="0"/>
            <w:szCs w:val="21"/>
            <w:rPrChange w:id="49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51" w:author="潘华新" w:date="2021-10-13T17:30:28Z">
        <w:r>
          <w:rPr>
            <w:rFonts w:hint="default" w:ascii="Times New Roman" w:hAnsi="Times New Roman" w:cs="Times New Roman"/>
            <w:kern w:val="0"/>
            <w:szCs w:val="21"/>
            <w:rPrChange w:id="52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54" w:author="潘华新" w:date="2021-10-13T17:30:27Z">
        <w:r>
          <w:rPr>
            <w:rFonts w:hint="default" w:ascii="Times New Roman" w:hAnsi="Times New Roman" w:cs="Times New Roman"/>
            <w:kern w:val="0"/>
            <w:szCs w:val="21"/>
            <w:rPrChange w:id="55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57" w:author="潘华新" w:date="2021-10-13T17:30:27Z">
        <w:r>
          <w:rPr>
            <w:rFonts w:hint="default" w:ascii="Times New Roman" w:hAnsi="Times New Roman" w:cs="Times New Roman"/>
            <w:kern w:val="0"/>
            <w:szCs w:val="21"/>
            <w:rPrChange w:id="58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60" w:author="潘华新" w:date="2021-10-13T17:30:27Z">
        <w:r>
          <w:rPr>
            <w:rFonts w:hint="default" w:ascii="Times New Roman" w:hAnsi="Times New Roman" w:cs="Times New Roman"/>
            <w:kern w:val="0"/>
            <w:szCs w:val="21"/>
            <w:rPrChange w:id="61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63" w:author="潘华新" w:date="2021-10-13T17:30:27Z">
        <w:r>
          <w:rPr>
            <w:rFonts w:hint="default" w:ascii="Times New Roman" w:hAnsi="Times New Roman" w:cs="Times New Roman"/>
            <w:kern w:val="0"/>
            <w:szCs w:val="21"/>
            <w:rPrChange w:id="64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66" w:author="潘华新" w:date="2021-10-13T17:30:27Z">
        <w:r>
          <w:rPr>
            <w:rFonts w:hint="default" w:ascii="Times New Roman" w:hAnsi="Times New Roman" w:cs="Times New Roman"/>
            <w:kern w:val="0"/>
            <w:szCs w:val="21"/>
            <w:rPrChange w:id="67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69" w:author="潘华新" w:date="2021-10-13T17:30:26Z">
        <w:r>
          <w:rPr>
            <w:rFonts w:hint="default" w:ascii="Times New Roman" w:hAnsi="Times New Roman" w:cs="Times New Roman"/>
            <w:kern w:val="0"/>
            <w:szCs w:val="21"/>
            <w:rPrChange w:id="70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72" w:author="潘华新" w:date="2021-10-13T17:30:26Z">
        <w:r>
          <w:rPr>
            <w:rFonts w:hint="default" w:ascii="Times New Roman" w:hAnsi="Times New Roman" w:cs="Times New Roman"/>
            <w:kern w:val="0"/>
            <w:szCs w:val="21"/>
            <w:rPrChange w:id="73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  <w:del w:id="75" w:author="潘华新" w:date="2021-10-13T17:30:26Z">
        <w:r>
          <w:rPr>
            <w:rFonts w:hint="default" w:ascii="Times New Roman" w:hAnsi="Times New Roman" w:cs="Times New Roman"/>
            <w:kern w:val="0"/>
            <w:szCs w:val="21"/>
            <w:rPrChange w:id="76" w:author="曾娟" w:date="2021-08-16T09:23:41Z">
              <w:rPr>
                <w:rFonts w:hint="eastAsia" w:ascii="宋体" w:hAnsi="宋体" w:cs="宋体"/>
                <w:kern w:val="0"/>
                <w:szCs w:val="21"/>
              </w:rPr>
            </w:rPrChange>
          </w:rPr>
          <w:delText xml:space="preserve"> </w:delText>
        </w:r>
      </w:del>
    </w:p>
    <w:p>
      <w:pPr>
        <w:wordWrap w:val="0"/>
        <w:ind w:right="420"/>
        <w:rPr>
          <w:rFonts w:ascii="Times New Roman" w:hAnsi="Times New Roman" w:cs="Times New Roman"/>
          <w:kern w:val="0"/>
          <w:sz w:val="18"/>
          <w:szCs w:val="18"/>
          <w:rPrChange w:id="78" w:author="曾娟" w:date="2021-08-16T09:23:41Z">
            <w:rPr>
              <w:rFonts w:ascii="宋体" w:hAnsi="宋体" w:cs="宋体"/>
              <w:kern w:val="0"/>
              <w:sz w:val="18"/>
              <w:szCs w:val="18"/>
            </w:rPr>
          </w:rPrChange>
        </w:rPr>
      </w:pPr>
    </w:p>
    <w:tbl>
      <w:tblPr>
        <w:tblStyle w:val="6"/>
        <w:tblpPr w:leftFromText="180" w:rightFromText="180" w:vertAnchor="text" w:horzAnchor="page" w:tblpX="1250" w:tblpY="176"/>
        <w:tblOverlap w:val="never"/>
        <w:tblW w:w="9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385"/>
        <w:gridCol w:w="1080"/>
        <w:gridCol w:w="1675"/>
        <w:gridCol w:w="1120"/>
        <w:gridCol w:w="2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2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企业基本情况：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企业全称</w:t>
            </w:r>
          </w:p>
        </w:tc>
        <w:tc>
          <w:tcPr>
            <w:tcW w:w="8089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所属</w:t>
            </w:r>
            <w:r>
              <w:rPr>
                <w:rFonts w:hint="eastAsia" w:cs="Times New Roman"/>
                <w:kern w:val="0"/>
                <w:szCs w:val="21"/>
                <w:lang w:eastAsia="zh-CN"/>
              </w:rPr>
              <w:t>产业</w:t>
            </w:r>
          </w:p>
        </w:tc>
        <w:tc>
          <w:tcPr>
            <w:tcW w:w="8089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widowControl/>
              <w:spacing w:before="150" w:afterAutospacing="1" w:line="450" w:lineRule="atLeast"/>
              <w:jc w:val="left"/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智能家电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 xml:space="preserve">现代轻工纺织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生物医药与健康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现代农业与食品</w:t>
            </w:r>
          </w:p>
          <w:p>
            <w:pPr>
              <w:pStyle w:val="5"/>
              <w:widowControl/>
              <w:spacing w:before="150" w:afterAutospacing="1" w:line="45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高端装备制造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智能机器人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激光与增材制造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安全应急与环保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联系地址</w:t>
            </w:r>
          </w:p>
        </w:tc>
        <w:tc>
          <w:tcPr>
            <w:tcW w:w="8089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联系人（职务）</w:t>
            </w:r>
          </w:p>
        </w:tc>
        <w:tc>
          <w:tcPr>
            <w:tcW w:w="138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办公电话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手机</w:t>
            </w:r>
            <w:r>
              <w:rPr>
                <w:rFonts w:hint="eastAsia" w:cs="Times New Roman"/>
                <w:kern w:val="0"/>
                <w:szCs w:val="21"/>
                <w:lang w:eastAsia="zh-CN"/>
              </w:rPr>
              <w:t>号码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  <w:lang w:eastAsia="zh-CN"/>
              </w:rPr>
              <w:t>电子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邮箱</w:t>
            </w:r>
          </w:p>
        </w:tc>
        <w:tc>
          <w:tcPr>
            <w:tcW w:w="562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2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69696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人才培养需求情况：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培训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培训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课程需求</w:t>
            </w:r>
          </w:p>
        </w:tc>
        <w:tc>
          <w:tcPr>
            <w:tcW w:w="8089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6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拟向开班时间</w:t>
            </w:r>
          </w:p>
        </w:tc>
        <w:tc>
          <w:tcPr>
            <w:tcW w:w="8089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工作日（周一至周五）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工作日</w:t>
            </w:r>
            <w:r>
              <w:rPr>
                <w:rFonts w:hint="eastAsia" w:cs="Times New Roman"/>
                <w:kern w:val="0"/>
                <w:szCs w:val="21"/>
                <w:lang w:eastAsia="zh-CN"/>
              </w:rPr>
              <w:t>晚上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周末一天（周六）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cs="Times New Roman"/>
                <w:kern w:val="0"/>
                <w:szCs w:val="21"/>
                <w:lang w:eastAsia="zh-CN"/>
              </w:rPr>
              <w:t>周末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二天</w:t>
            </w:r>
            <w:r>
              <w:rPr>
                <w:rFonts w:hint="eastAsia" w:cs="Times New Roman"/>
                <w:kern w:val="0"/>
                <w:szCs w:val="21"/>
                <w:lang w:eastAsia="zh-CN"/>
              </w:rPr>
              <w:t>（周六、日）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培训对象和</w:t>
            </w:r>
            <w:r>
              <w:rPr>
                <w:rFonts w:hint="eastAsia" w:cs="Times New Roman"/>
                <w:kern w:val="0"/>
                <w:szCs w:val="21"/>
                <w:lang w:eastAsia="zh-CN"/>
              </w:rPr>
              <w:t>参训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人数描述</w:t>
            </w:r>
          </w:p>
        </w:tc>
        <w:tc>
          <w:tcPr>
            <w:tcW w:w="8089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89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89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89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89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培训内容和实现目标描述</w:t>
            </w:r>
          </w:p>
        </w:tc>
        <w:tc>
          <w:tcPr>
            <w:tcW w:w="8089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89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89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89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3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89" w:type="dxa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6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其他需求和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建议</w:t>
            </w:r>
          </w:p>
        </w:tc>
        <w:tc>
          <w:tcPr>
            <w:tcW w:w="8089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</w:tbl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right="420"/>
        <w:jc w:val="left"/>
        <w:rPr>
          <w:rFonts w:ascii="Times New Roman" w:hAnsi="Times New Roman" w:cs="Times New Roman"/>
          <w:kern w:val="0"/>
          <w:sz w:val="18"/>
          <w:szCs w:val="18"/>
          <w:rPrChange w:id="79" w:author="曾娟" w:date="2021-08-16T09:23:41Z">
            <w:rPr>
              <w:rFonts w:ascii="宋体" w:hAnsi="宋体" w:cs="宋体"/>
              <w:kern w:val="0"/>
              <w:sz w:val="18"/>
              <w:szCs w:val="18"/>
            </w:rPr>
          </w:rPrChange>
        </w:rPr>
      </w:pPr>
      <w:r>
        <w:rPr>
          <w:rFonts w:hint="default" w:ascii="Times New Roman" w:hAnsi="Times New Roman" w:cs="Times New Roman"/>
          <w:kern w:val="0"/>
          <w:szCs w:val="21"/>
          <w:rPrChange w:id="80" w:author="曾娟" w:date="2021-08-16T09:23:41Z">
            <w:rPr>
              <w:rFonts w:hint="eastAsia" w:ascii="宋体" w:hAnsi="宋体" w:cs="宋体"/>
              <w:kern w:val="0"/>
              <w:szCs w:val="21"/>
            </w:rPr>
          </w:rPrChange>
        </w:rPr>
        <w:t xml:space="preserve">填表日期： 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  <w:rPrChange w:id="81" w:author="曾娟" w:date="2021-08-16T09:23:41Z">
            <w:rPr>
              <w:rFonts w:hint="eastAsia" w:ascii="宋体" w:hAnsi="宋体" w:cs="宋体"/>
              <w:kern w:val="0"/>
              <w:szCs w:val="21"/>
              <w:lang w:val="en-US" w:eastAsia="zh-CN"/>
            </w:rPr>
          </w:rPrChange>
        </w:rPr>
        <w:t xml:space="preserve">                                                    </w:t>
      </w:r>
      <w:r>
        <w:rPr>
          <w:rFonts w:hint="eastAsia"/>
          <w:lang w:val="en-US" w:eastAsia="zh-CN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  <w:rPrChange w:id="82" w:author="曾娟" w:date="2021-08-16T09:23:41Z">
            <w:rPr>
              <w:rFonts w:hint="eastAsia" w:ascii="宋体" w:hAnsi="宋体" w:cs="宋体"/>
              <w:kern w:val="0"/>
              <w:sz w:val="18"/>
              <w:szCs w:val="18"/>
            </w:rPr>
          </w:rPrChange>
        </w:rPr>
        <w:t>江门市职业训练指导中心制</w:t>
      </w:r>
    </w:p>
    <w:p>
      <w:pPr>
        <w:tabs>
          <w:tab w:val="left" w:pos="7474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曾娟">
    <w15:presenceInfo w15:providerId="None" w15:userId="曾娟"/>
  </w15:person>
  <w15:person w15:author="潘华新">
    <w15:presenceInfo w15:providerId="WPS Office" w15:userId="2894545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F9"/>
    <w:rsid w:val="00071036"/>
    <w:rsid w:val="00077437"/>
    <w:rsid w:val="000B457B"/>
    <w:rsid w:val="00114700"/>
    <w:rsid w:val="0015758D"/>
    <w:rsid w:val="001876C4"/>
    <w:rsid w:val="001C60F2"/>
    <w:rsid w:val="002357DA"/>
    <w:rsid w:val="0029626C"/>
    <w:rsid w:val="00364ED5"/>
    <w:rsid w:val="003F0719"/>
    <w:rsid w:val="004675FC"/>
    <w:rsid w:val="00467E2B"/>
    <w:rsid w:val="0048329D"/>
    <w:rsid w:val="004B3876"/>
    <w:rsid w:val="004B63B2"/>
    <w:rsid w:val="004F011A"/>
    <w:rsid w:val="0055350C"/>
    <w:rsid w:val="00582E5C"/>
    <w:rsid w:val="0059324C"/>
    <w:rsid w:val="005F6229"/>
    <w:rsid w:val="00600686"/>
    <w:rsid w:val="00623983"/>
    <w:rsid w:val="00623F76"/>
    <w:rsid w:val="00635B7B"/>
    <w:rsid w:val="00704988"/>
    <w:rsid w:val="00776191"/>
    <w:rsid w:val="00790C07"/>
    <w:rsid w:val="007A363D"/>
    <w:rsid w:val="008227D0"/>
    <w:rsid w:val="00830ACB"/>
    <w:rsid w:val="008777F0"/>
    <w:rsid w:val="008F0723"/>
    <w:rsid w:val="00971537"/>
    <w:rsid w:val="009D4420"/>
    <w:rsid w:val="00A64D34"/>
    <w:rsid w:val="00A802C5"/>
    <w:rsid w:val="00AC21DA"/>
    <w:rsid w:val="00AC48BB"/>
    <w:rsid w:val="00B0453F"/>
    <w:rsid w:val="00B2497F"/>
    <w:rsid w:val="00C33786"/>
    <w:rsid w:val="00C77F2D"/>
    <w:rsid w:val="00D03DE6"/>
    <w:rsid w:val="00D37BF9"/>
    <w:rsid w:val="00D41D90"/>
    <w:rsid w:val="00D57C0D"/>
    <w:rsid w:val="00D737A4"/>
    <w:rsid w:val="00E145C4"/>
    <w:rsid w:val="00E4180F"/>
    <w:rsid w:val="00E864E6"/>
    <w:rsid w:val="00EA3007"/>
    <w:rsid w:val="00EC4784"/>
    <w:rsid w:val="00EE749F"/>
    <w:rsid w:val="00F57647"/>
    <w:rsid w:val="00FB674B"/>
    <w:rsid w:val="07D61087"/>
    <w:rsid w:val="176F24E4"/>
    <w:rsid w:val="1D8A0F7D"/>
    <w:rsid w:val="1FF16A1E"/>
    <w:rsid w:val="27CC3100"/>
    <w:rsid w:val="2FBD1FEB"/>
    <w:rsid w:val="318511C9"/>
    <w:rsid w:val="33CF17DA"/>
    <w:rsid w:val="4487622C"/>
    <w:rsid w:val="4FF61650"/>
    <w:rsid w:val="603A5AB0"/>
    <w:rsid w:val="61E36222"/>
    <w:rsid w:val="641B5C93"/>
    <w:rsid w:val="689D3860"/>
    <w:rsid w:val="6C7955C3"/>
    <w:rsid w:val="731408D4"/>
    <w:rsid w:val="7AEC24B8"/>
    <w:rsid w:val="7D2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ico16"/>
    <w:basedOn w:val="7"/>
    <w:qFormat/>
    <w:uiPriority w:val="0"/>
  </w:style>
  <w:style w:type="character" w:customStyle="1" w:styleId="11">
    <w:name w:val="ico12"/>
    <w:basedOn w:val="7"/>
    <w:qFormat/>
    <w:uiPriority w:val="0"/>
  </w:style>
  <w:style w:type="character" w:customStyle="1" w:styleId="12">
    <w:name w:val="pic"/>
    <w:basedOn w:val="7"/>
    <w:qFormat/>
    <w:uiPriority w:val="0"/>
  </w:style>
  <w:style w:type="character" w:customStyle="1" w:styleId="13">
    <w:name w:val="ico11"/>
    <w:basedOn w:val="7"/>
    <w:qFormat/>
    <w:uiPriority w:val="0"/>
  </w:style>
  <w:style w:type="character" w:customStyle="1" w:styleId="14">
    <w:name w:val="ico13"/>
    <w:basedOn w:val="7"/>
    <w:qFormat/>
    <w:uiPriority w:val="0"/>
  </w:style>
  <w:style w:type="character" w:customStyle="1" w:styleId="15">
    <w:name w:val="ico7"/>
    <w:basedOn w:val="7"/>
    <w:qFormat/>
    <w:uiPriority w:val="0"/>
  </w:style>
  <w:style w:type="character" w:customStyle="1" w:styleId="16">
    <w:name w:val="ico23"/>
    <w:basedOn w:val="7"/>
    <w:qFormat/>
    <w:uiPriority w:val="0"/>
  </w:style>
  <w:style w:type="character" w:customStyle="1" w:styleId="17">
    <w:name w:val="ico25"/>
    <w:basedOn w:val="7"/>
    <w:qFormat/>
    <w:uiPriority w:val="0"/>
  </w:style>
  <w:style w:type="character" w:customStyle="1" w:styleId="18">
    <w:name w:val="ico18"/>
    <w:basedOn w:val="7"/>
    <w:qFormat/>
    <w:uiPriority w:val="0"/>
  </w:style>
  <w:style w:type="character" w:customStyle="1" w:styleId="19">
    <w:name w:val="txt"/>
    <w:basedOn w:val="7"/>
    <w:qFormat/>
    <w:uiPriority w:val="0"/>
  </w:style>
  <w:style w:type="character" w:customStyle="1" w:styleId="20">
    <w:name w:val="ico6"/>
    <w:basedOn w:val="7"/>
    <w:qFormat/>
    <w:uiPriority w:val="0"/>
  </w:style>
  <w:style w:type="character" w:customStyle="1" w:styleId="21">
    <w:name w:val="ico1"/>
    <w:basedOn w:val="7"/>
    <w:qFormat/>
    <w:uiPriority w:val="0"/>
  </w:style>
  <w:style w:type="character" w:customStyle="1" w:styleId="22">
    <w:name w:val="ico2"/>
    <w:basedOn w:val="7"/>
    <w:qFormat/>
    <w:uiPriority w:val="0"/>
  </w:style>
  <w:style w:type="character" w:customStyle="1" w:styleId="23">
    <w:name w:val="ico3"/>
    <w:basedOn w:val="7"/>
    <w:qFormat/>
    <w:uiPriority w:val="0"/>
  </w:style>
  <w:style w:type="character" w:customStyle="1" w:styleId="24">
    <w:name w:val="ico22"/>
    <w:basedOn w:val="7"/>
    <w:qFormat/>
    <w:uiPriority w:val="0"/>
  </w:style>
  <w:style w:type="character" w:customStyle="1" w:styleId="25">
    <w:name w:val="ico4"/>
    <w:basedOn w:val="7"/>
    <w:qFormat/>
    <w:uiPriority w:val="0"/>
  </w:style>
  <w:style w:type="character" w:customStyle="1" w:styleId="26">
    <w:name w:val="ico5"/>
    <w:basedOn w:val="7"/>
    <w:qFormat/>
    <w:uiPriority w:val="0"/>
  </w:style>
  <w:style w:type="character" w:customStyle="1" w:styleId="27">
    <w:name w:val="ico8"/>
    <w:basedOn w:val="7"/>
    <w:qFormat/>
    <w:uiPriority w:val="0"/>
  </w:style>
  <w:style w:type="character" w:customStyle="1" w:styleId="28">
    <w:name w:val="ico9"/>
    <w:basedOn w:val="7"/>
    <w:qFormat/>
    <w:uiPriority w:val="0"/>
  </w:style>
  <w:style w:type="character" w:customStyle="1" w:styleId="29">
    <w:name w:val="ico10"/>
    <w:basedOn w:val="7"/>
    <w:qFormat/>
    <w:uiPriority w:val="0"/>
  </w:style>
  <w:style w:type="character" w:customStyle="1" w:styleId="30">
    <w:name w:val="ico14"/>
    <w:basedOn w:val="7"/>
    <w:qFormat/>
    <w:uiPriority w:val="0"/>
  </w:style>
  <w:style w:type="character" w:customStyle="1" w:styleId="31">
    <w:name w:val="ico15"/>
    <w:basedOn w:val="7"/>
    <w:qFormat/>
    <w:uiPriority w:val="0"/>
  </w:style>
  <w:style w:type="character" w:customStyle="1" w:styleId="32">
    <w:name w:val="ico17"/>
    <w:basedOn w:val="7"/>
    <w:qFormat/>
    <w:uiPriority w:val="0"/>
  </w:style>
  <w:style w:type="character" w:customStyle="1" w:styleId="33">
    <w:name w:val="ico19"/>
    <w:basedOn w:val="7"/>
    <w:qFormat/>
    <w:uiPriority w:val="0"/>
  </w:style>
  <w:style w:type="character" w:customStyle="1" w:styleId="34">
    <w:name w:val="ico20"/>
    <w:basedOn w:val="7"/>
    <w:qFormat/>
    <w:uiPriority w:val="0"/>
  </w:style>
  <w:style w:type="character" w:customStyle="1" w:styleId="35">
    <w:name w:val="ico21"/>
    <w:basedOn w:val="7"/>
    <w:qFormat/>
    <w:uiPriority w:val="0"/>
  </w:style>
  <w:style w:type="character" w:customStyle="1" w:styleId="36">
    <w:name w:val="ico2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2016-03-09T00:58:00Z</dcterms:created>
  <dc:creator>梁炎均</dc:creator>
  <cp:lastModifiedBy>潘华新</cp:lastModifiedBy>
  <cp:lastPrinted>2014-03-11T08:29:00Z</cp:lastPrinted>
  <dcterms:modified xsi:type="dcterms:W3CDTF">2021-10-13T09:30:36Z</dcterms:modified>
  <dc:title>统考工种报名表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23A92298B30D488EB2402514AE334697</vt:lpwstr>
  </property>
</Properties>
</file>