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附件</w:t>
      </w:r>
      <w:del w:id="0" w:author="尹健芳" w:date="2022-02-08T18:13:11Z">
        <w:r>
          <w:rPr>
            <w:rFonts w:hint="eastAsia" w:ascii="仿宋_GB2312" w:hAnsi="仿宋_GB2312" w:eastAsia="仿宋_GB2312" w:cs="仿宋_GB2312"/>
            <w:b/>
            <w:bCs w:val="0"/>
            <w:kern w:val="0"/>
            <w:sz w:val="32"/>
            <w:szCs w:val="32"/>
            <w:lang w:val="en-US" w:eastAsia="zh-CN" w:bidi="ar"/>
          </w:rPr>
          <w:delText>2</w:delText>
        </w:r>
      </w:del>
    </w:p>
    <w:p>
      <w:pPr>
        <w:spacing w:line="1200" w:lineRule="exact"/>
        <w:jc w:val="center"/>
        <w:rPr>
          <w:rFonts w:hint="default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  <w:t>招</w:t>
      </w:r>
      <w:r>
        <w:rPr>
          <w:rFonts w:hint="default" w:ascii="Times New Roman" w:hAnsi="Times New Roman" w:eastAsia="黑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  <w:t>标</w:t>
      </w:r>
      <w:r>
        <w:rPr>
          <w:rFonts w:hint="default" w:ascii="Times New Roman" w:hAnsi="Times New Roman" w:eastAsia="黑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  <w:t>核</w:t>
      </w:r>
      <w:r>
        <w:rPr>
          <w:rFonts w:hint="default" w:ascii="Times New Roman" w:hAnsi="Times New Roman" w:eastAsia="黑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  <w:t>准</w:t>
      </w:r>
      <w:r>
        <w:rPr>
          <w:rFonts w:hint="default" w:ascii="Times New Roman" w:hAnsi="Times New Roman" w:eastAsia="黑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  <w:t>意</w:t>
      </w:r>
      <w:r>
        <w:rPr>
          <w:rFonts w:hint="default" w:ascii="Times New Roman" w:hAnsi="Times New Roman" w:eastAsia="黑体" w:cs="Times New Roman"/>
          <w:b/>
          <w:bCs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b/>
          <w:bCs w:val="0"/>
          <w:kern w:val="0"/>
          <w:sz w:val="44"/>
          <w:szCs w:val="44"/>
          <w:lang w:val="en-US" w:eastAsia="zh-CN" w:bidi="ar"/>
        </w:rPr>
        <w:t>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建设项目名称：江门市职工工伤康复医院建设项目</w:t>
      </w:r>
    </w:p>
    <w:tbl>
      <w:tblPr>
        <w:tblStyle w:val="2"/>
        <w:tblW w:w="90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016"/>
        <w:gridCol w:w="1017"/>
        <w:gridCol w:w="1017"/>
        <w:gridCol w:w="1016"/>
        <w:gridCol w:w="1017"/>
        <w:gridCol w:w="1017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120" w:firstLineChars="50"/>
              <w:jc w:val="both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120" w:firstLineChars="5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招标范围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120" w:firstLineChars="50"/>
              <w:jc w:val="both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招标组织形式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120" w:firstLineChars="5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120" w:firstLineChars="50"/>
              <w:jc w:val="both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不采用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全部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部分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自行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邀请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察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建筑工程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核准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核准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核准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安装工程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核准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核准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核准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监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理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重要材料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他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审批部门核准意见说明：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根据《中华人民共和国招标投标法》《广东省实施〈中华人民共和国招标投标法〉办法》有关规定，同意上述核准。勘察、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  <w:t>设计、监理、</w:t>
            </w:r>
            <w:ins w:id="1" w:author="尹健芳" w:date="2022-02-08T18:13:22Z">
              <w:r>
                <w:rPr>
                  <w:rFonts w:hint="eastAsia" w:cs="宋体"/>
                  <w:kern w:val="0"/>
                  <w:sz w:val="24"/>
                  <w:szCs w:val="24"/>
                  <w:lang w:val="en-US" w:eastAsia="zh-CN" w:bidi="ar"/>
                </w:rPr>
                <w:t>设</w:t>
              </w:r>
            </w:ins>
            <w:ins w:id="2" w:author="尹健芳" w:date="2022-02-08T18:13:23Z">
              <w:r>
                <w:rPr>
                  <w:rFonts w:hint="eastAsia" w:cs="宋体"/>
                  <w:kern w:val="0"/>
                  <w:sz w:val="24"/>
                  <w:szCs w:val="24"/>
                  <w:lang w:val="en-US" w:eastAsia="zh-CN" w:bidi="ar"/>
                </w:rPr>
                <w:t>备、</w:t>
              </w:r>
            </w:ins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重要材料、其他栏所含内容的招标方式按照招标投标法的相关规定执行。请按照规定发布有关招标投标信息。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6480" w:right="0" w:hanging="6480" w:hangingChars="2700"/>
              <w:jc w:val="both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202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del w:id="3" w:author="尹健芳" w:date="2022-02-08T15:09:39Z">
              <w:r>
                <w:rPr>
                  <w:rFonts w:hint="default" w:ascii="Calibri" w:hAnsi="Calibri" w:cs="Times New Roman"/>
                  <w:kern w:val="0"/>
                  <w:sz w:val="24"/>
                  <w:szCs w:val="24"/>
                  <w:lang w:val="en-US" w:eastAsia="zh-CN" w:bidi="ar"/>
                </w:rPr>
                <w:delText>1</w:delText>
              </w:r>
            </w:del>
            <w:ins w:id="4" w:author="尹健芳" w:date="2022-02-08T15:09:39Z">
              <w:r>
                <w:rPr>
                  <w:rFonts w:hint="eastAsia" w:ascii="Calibri" w:hAnsi="Calibri" w:cs="Times New Roman"/>
                  <w:kern w:val="0"/>
                  <w:sz w:val="24"/>
                  <w:szCs w:val="24"/>
                  <w:lang w:val="en-US" w:eastAsia="zh-CN" w:bidi="ar"/>
                </w:rPr>
                <w:t>2</w:t>
              </w:r>
            </w:ins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del w:id="5" w:author="尹健芳" w:date="2022-02-08T15:09:43Z">
              <w:r>
                <w:rPr>
                  <w:rFonts w:hint="default" w:cs="宋体"/>
                  <w:kern w:val="0"/>
                  <w:sz w:val="24"/>
                  <w:szCs w:val="24"/>
                  <w:lang w:val="en-US" w:eastAsia="zh-CN" w:bidi="ar"/>
                </w:rPr>
                <w:delText>28</w:delText>
              </w:r>
            </w:del>
            <w:ins w:id="6" w:author="尹健芳" w:date="2022-02-08T15:09:43Z">
              <w:r>
                <w:rPr>
                  <w:rFonts w:hint="eastAsia" w:cs="宋体"/>
                  <w:kern w:val="0"/>
                  <w:sz w:val="24"/>
                  <w:szCs w:val="24"/>
                  <w:lang w:val="en-US" w:eastAsia="zh-CN" w:bidi="ar"/>
                </w:rPr>
                <w:t>8</w:t>
              </w:r>
            </w:ins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尹健芳">
    <w15:presenceInfo w15:providerId="None" w15:userId="尹健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17165C2F"/>
    <w:rsid w:val="01590254"/>
    <w:rsid w:val="07082ADE"/>
    <w:rsid w:val="09221B15"/>
    <w:rsid w:val="127A6376"/>
    <w:rsid w:val="17165C2F"/>
    <w:rsid w:val="1ADF74FD"/>
    <w:rsid w:val="21197F7A"/>
    <w:rsid w:val="2DC477AD"/>
    <w:rsid w:val="32AF6A3F"/>
    <w:rsid w:val="3F3172AA"/>
    <w:rsid w:val="4848218B"/>
    <w:rsid w:val="4A7308A8"/>
    <w:rsid w:val="4AFB4A34"/>
    <w:rsid w:val="617C5C30"/>
    <w:rsid w:val="61B63FFE"/>
    <w:rsid w:val="65E94E32"/>
    <w:rsid w:val="6816673C"/>
    <w:rsid w:val="6DB45A6C"/>
    <w:rsid w:val="71707A3C"/>
    <w:rsid w:val="768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江门市发展改革局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2021-06-24T03:29:00Z</dcterms:created>
  <dc:creator>尹健芳</dc:creator>
  <cp:lastModifiedBy>尹健芳</cp:lastModifiedBy>
  <dcterms:modified xsi:type="dcterms:W3CDTF">2022-02-08T10:13:31Z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