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Times New Roman" w:hAnsi="Times New Roman" w:eastAsia="方正仿宋_GBK"/>
          <w:color w:val="000000" w:themeColor="text1"/>
          <w:kern w:val="0"/>
          <w:sz w:val="30"/>
          <w:szCs w:val="30"/>
          <w14:textFill>
            <w14:solidFill>
              <w14:schemeClr w14:val="tx1"/>
            </w14:solidFill>
          </w14:textFill>
        </w:rPr>
      </w:pPr>
      <w:r>
        <w:rPr>
          <w:rFonts w:ascii="Times New Roman" w:hAnsi="Times New Roman" w:eastAsia="方正仿宋_GBK"/>
          <w:color w:val="000000" w:themeColor="text1"/>
          <w:kern w:val="0"/>
          <w:sz w:val="30"/>
          <w:szCs w:val="30"/>
          <w14:textFill>
            <w14:solidFill>
              <w14:schemeClr w14:val="tx1"/>
            </w14:solidFill>
          </w14:textFill>
        </w:rPr>
        <w:t>附件：</w:t>
      </w:r>
    </w:p>
    <w:p>
      <w:pPr>
        <w:pStyle w:val="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600" w:lineRule="exact"/>
        <w:ind w:left="1672" w:leftChars="303" w:hanging="1036" w:hangingChars="288"/>
        <w:jc w:val="center"/>
        <w:rPr>
          <w:rFonts w:ascii="Times New Roman" w:hAnsi="Times New Roman" w:eastAsia="方正大标宋_GBK" w:cs="Times New Roman"/>
          <w:color w:val="000000" w:themeColor="text1"/>
          <w:sz w:val="36"/>
          <w:szCs w:val="36"/>
          <w14:textFill>
            <w14:solidFill>
              <w14:schemeClr w14:val="tx1"/>
            </w14:solidFill>
          </w14:textFill>
        </w:rPr>
      </w:pPr>
      <w:r>
        <w:rPr>
          <w:rFonts w:ascii="Times New Roman" w:hAnsi="Times New Roman" w:eastAsia="方正大标宋_GBK" w:cs="Times New Roman"/>
          <w:color w:val="000000" w:themeColor="text1"/>
          <w:sz w:val="36"/>
          <w:szCs w:val="36"/>
          <w14:textFill>
            <w14:solidFill>
              <w14:schemeClr w14:val="tx1"/>
            </w14:solidFill>
          </w14:textFill>
        </w:rPr>
        <w:t>2022年</w:t>
      </w:r>
      <w:del w:id="0" w:author="蒋国辉" w:date="2022-04-02T15:22:25Z">
        <w:r>
          <w:rPr>
            <w:rFonts w:ascii="Times New Roman" w:hAnsi="Times New Roman" w:eastAsia="方正大标宋_GBK" w:cs="Times New Roman"/>
            <w:color w:val="000000" w:themeColor="text1"/>
            <w:sz w:val="36"/>
            <w:szCs w:val="36"/>
            <w14:textFill>
              <w14:solidFill>
                <w14:schemeClr w14:val="tx1"/>
              </w14:solidFill>
            </w14:textFill>
          </w:rPr>
          <w:delText>度</w:delText>
        </w:r>
      </w:del>
      <w:r>
        <w:rPr>
          <w:rFonts w:ascii="Times New Roman" w:hAnsi="Times New Roman" w:eastAsia="方正大标宋_GBK" w:cs="Times New Roman"/>
          <w:color w:val="000000" w:themeColor="text1"/>
          <w:sz w:val="36"/>
          <w:szCs w:val="36"/>
          <w14:textFill>
            <w14:solidFill>
              <w14:schemeClr w14:val="tx1"/>
            </w14:solidFill>
          </w14:textFill>
        </w:rPr>
        <w:t>第二批江门市科技计划项目</w:t>
      </w:r>
    </w:p>
    <w:p>
      <w:pPr>
        <w:pStyle w:val="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600" w:lineRule="exact"/>
        <w:ind w:left="1672" w:leftChars="303" w:hanging="1036" w:hangingChars="288"/>
        <w:jc w:val="center"/>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大标宋_GBK" w:cs="Times New Roman"/>
          <w:color w:val="000000" w:themeColor="text1"/>
          <w:sz w:val="36"/>
          <w:szCs w:val="36"/>
          <w14:textFill>
            <w14:solidFill>
              <w14:schemeClr w14:val="tx1"/>
            </w14:solidFill>
          </w14:textFill>
        </w:rPr>
        <w:t>验收结论公示表</w:t>
      </w:r>
    </w:p>
    <w:p>
      <w:pPr>
        <w:widowControl/>
        <w:spacing w:after="240" w:line="340" w:lineRule="exact"/>
        <w:jc w:val="center"/>
        <w:rPr>
          <w:rFonts w:ascii="Times New Roman" w:hAnsi="Times New Roman" w:eastAsia="方正仿宋_GBK"/>
          <w:color w:val="000000" w:themeColor="text1"/>
          <w:kern w:val="0"/>
          <w:sz w:val="30"/>
          <w:szCs w:val="30"/>
          <w14:textFill>
            <w14:solidFill>
              <w14:schemeClr w14:val="tx1"/>
            </w14:solidFill>
          </w14:textFill>
        </w:rPr>
      </w:pPr>
    </w:p>
    <w:tbl>
      <w:tblPr>
        <w:tblStyle w:val="5"/>
        <w:tblW w:w="9558" w:type="dxa"/>
        <w:jc w:val="center"/>
        <w:tblInd w:w="0" w:type="dxa"/>
        <w:tblLayout w:type="fixed"/>
        <w:tblCellMar>
          <w:top w:w="0" w:type="dxa"/>
          <w:left w:w="108" w:type="dxa"/>
          <w:bottom w:w="0" w:type="dxa"/>
          <w:right w:w="108" w:type="dxa"/>
        </w:tblCellMar>
      </w:tblPr>
      <w:tblGrid>
        <w:gridCol w:w="626"/>
        <w:gridCol w:w="4678"/>
        <w:gridCol w:w="2693"/>
        <w:gridCol w:w="1561"/>
      </w:tblGrid>
      <w:tr>
        <w:tblPrEx>
          <w:tblLayout w:type="fixed"/>
          <w:tblCellMar>
            <w:top w:w="0" w:type="dxa"/>
            <w:left w:w="108" w:type="dxa"/>
            <w:bottom w:w="0" w:type="dxa"/>
            <w:right w:w="108" w:type="dxa"/>
          </w:tblCellMar>
        </w:tblPrEx>
        <w:trPr>
          <w:trHeight w:val="731" w:hRule="atLeast"/>
          <w:tblHeader/>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b/>
                <w:bCs/>
                <w:color w:val="000000" w:themeColor="text1"/>
                <w:sz w:val="24"/>
                <w:szCs w:val="24"/>
                <w14:textFill>
                  <w14:solidFill>
                    <w14:schemeClr w14:val="tx1"/>
                  </w14:solidFill>
                </w14:textFill>
              </w:rPr>
            </w:pPr>
            <w:r>
              <w:rPr>
                <w:rFonts w:ascii="Times New Roman" w:hAnsi="Times New Roman" w:eastAsia="方正仿宋_GBK"/>
                <w:b/>
                <w:bCs/>
                <w:color w:val="000000" w:themeColor="text1"/>
                <w:sz w:val="24"/>
                <w:szCs w:val="24"/>
                <w14:textFill>
                  <w14:solidFill>
                    <w14:schemeClr w14:val="tx1"/>
                  </w14:solidFill>
                </w14:textFill>
              </w:rPr>
              <w:t>序号</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b/>
                <w:bCs/>
                <w:color w:val="000000" w:themeColor="text1"/>
                <w:sz w:val="24"/>
                <w:szCs w:val="24"/>
                <w14:textFill>
                  <w14:solidFill>
                    <w14:schemeClr w14:val="tx1"/>
                  </w14:solidFill>
                </w14:textFill>
              </w:rPr>
            </w:pPr>
            <w:r>
              <w:rPr>
                <w:rFonts w:ascii="Times New Roman" w:hAnsi="Times New Roman" w:eastAsia="方正仿宋_GBK"/>
                <w:b/>
                <w:bCs/>
                <w:color w:val="000000" w:themeColor="text1"/>
                <w:sz w:val="24"/>
                <w:szCs w:val="24"/>
                <w14:textFill>
                  <w14:solidFill>
                    <w14:schemeClr w14:val="tx1"/>
                  </w14:solidFill>
                </w14:textFill>
              </w:rPr>
              <w:t>项 目 名 称</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b/>
                <w:bCs/>
                <w:color w:val="000000" w:themeColor="text1"/>
                <w:sz w:val="24"/>
                <w:szCs w:val="24"/>
                <w14:textFill>
                  <w14:solidFill>
                    <w14:schemeClr w14:val="tx1"/>
                  </w14:solidFill>
                </w14:textFill>
              </w:rPr>
            </w:pPr>
            <w:r>
              <w:rPr>
                <w:rFonts w:ascii="Times New Roman" w:hAnsi="Times New Roman" w:eastAsia="方正仿宋_GBK"/>
                <w:b/>
                <w:bCs/>
                <w:color w:val="000000" w:themeColor="text1"/>
                <w:sz w:val="24"/>
                <w:szCs w:val="24"/>
                <w14:textFill>
                  <w14:solidFill>
                    <w14:schemeClr w14:val="tx1"/>
                  </w14:solidFill>
                </w14:textFill>
              </w:rPr>
              <w:t>承 担 单 位</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b/>
                <w:bCs/>
                <w:color w:val="000000" w:themeColor="text1"/>
                <w:sz w:val="24"/>
                <w:szCs w:val="24"/>
                <w14:textFill>
                  <w14:solidFill>
                    <w14:schemeClr w14:val="tx1"/>
                  </w14:solidFill>
                </w14:textFill>
              </w:rPr>
            </w:pPr>
            <w:r>
              <w:rPr>
                <w:rFonts w:ascii="Times New Roman" w:hAnsi="Times New Roman" w:eastAsia="方正仿宋_GBK"/>
                <w:b/>
                <w:bCs/>
                <w:color w:val="000000" w:themeColor="text1"/>
                <w:sz w:val="24"/>
                <w:szCs w:val="24"/>
                <w14:textFill>
                  <w14:solidFill>
                    <w14:schemeClr w14:val="tx1"/>
                  </w14:solidFill>
                </w14:textFill>
              </w:rPr>
              <w:t>验收结论</w:t>
            </w:r>
          </w:p>
        </w:tc>
      </w:tr>
      <w:tr>
        <w:tblPrEx>
          <w:tblLayout w:type="fixed"/>
          <w:tblCellMar>
            <w:top w:w="0" w:type="dxa"/>
            <w:left w:w="108" w:type="dxa"/>
            <w:bottom w:w="0" w:type="dxa"/>
            <w:right w:w="108" w:type="dxa"/>
          </w:tblCellMar>
        </w:tblPrEx>
        <w:trPr>
          <w:trHeight w:val="567" w:hRule="atLeast"/>
          <w:jc w:val="center"/>
        </w:trPr>
        <w:tc>
          <w:tcPr>
            <w:tcW w:w="955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b/>
                <w:bCs/>
                <w:color w:val="000000" w:themeColor="text1"/>
                <w:sz w:val="22"/>
                <w14:textFill>
                  <w14:solidFill>
                    <w14:schemeClr w14:val="tx1"/>
                  </w14:solidFill>
                </w14:textFill>
              </w:rPr>
              <w:t>市直单位（</w:t>
            </w:r>
            <w:r>
              <w:rPr>
                <w:rFonts w:hint="eastAsia" w:ascii="Times New Roman" w:hAnsi="Times New Roman" w:eastAsia="方正仿宋_GBK"/>
                <w:b/>
                <w:bCs/>
                <w:sz w:val="22"/>
              </w:rPr>
              <w:t>134</w:t>
            </w:r>
            <w:r>
              <w:rPr>
                <w:rFonts w:ascii="Times New Roman" w:hAnsi="Times New Roman" w:eastAsia="方正仿宋_GBK"/>
                <w:b/>
                <w:bCs/>
                <w:color w:val="000000" w:themeColor="text1"/>
                <w:sz w:val="22"/>
                <w14:textFill>
                  <w14:solidFill>
                    <w14:schemeClr w14:val="tx1"/>
                  </w14:solidFill>
                </w14:textFill>
              </w:rPr>
              <w:t>项）</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1</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kern w:val="0"/>
                <w:sz w:val="22"/>
                <w:szCs w:val="21"/>
              </w:rPr>
            </w:pPr>
            <w:r>
              <w:rPr>
                <w:rFonts w:ascii="Times New Roman" w:hAnsi="Times New Roman" w:eastAsia="方正仿宋_GBK"/>
                <w:color w:val="000000"/>
                <w:kern w:val="0"/>
                <w:sz w:val="22"/>
                <w:szCs w:val="21"/>
              </w:rPr>
              <w:t>应用血栓弹力图指导抗血小板治疗对缺血性脑卒中二级预防效果影响的研究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江门市中心医院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themeColor="text1"/>
                <w:sz w:val="22"/>
                <w14:textFill>
                  <w14:solidFill>
                    <w14:schemeClr w14:val="tx1"/>
                  </w14:solidFill>
                </w14:textFill>
              </w:rPr>
              <w:t>通</w:t>
            </w:r>
            <w:r>
              <w:rPr>
                <w:rFonts w:hint="eastAsia" w:ascii="Times New Roman" w:hAnsi="Times New Roman" w:eastAsia="方正仿宋_GBK"/>
                <w:color w:val="000000" w:themeColor="text1"/>
                <w:sz w:val="22"/>
                <w14:textFill>
                  <w14:solidFill>
                    <w14:schemeClr w14:val="tx1"/>
                  </w14:solidFill>
                </w14:textFill>
              </w:rPr>
              <w:t xml:space="preserve"> </w:t>
            </w:r>
            <w:r>
              <w:rPr>
                <w:rFonts w:ascii="Times New Roman" w:hAnsi="Times New Roman" w:eastAsia="方正仿宋_GBK"/>
                <w:color w:val="000000" w:themeColor="text1"/>
                <w:sz w:val="22"/>
                <w14:textFill>
                  <w14:solidFill>
                    <w14:schemeClr w14:val="tx1"/>
                  </w14:solidFill>
                </w14:textFill>
              </w:rPr>
              <w:t>过</w:t>
            </w:r>
          </w:p>
        </w:tc>
      </w:tr>
      <w:tr>
        <w:tblPrEx>
          <w:tblLayout w:type="fixed"/>
          <w:tblCellMar>
            <w:top w:w="0" w:type="dxa"/>
            <w:left w:w="108" w:type="dxa"/>
            <w:bottom w:w="0" w:type="dxa"/>
            <w:right w:w="108" w:type="dxa"/>
          </w:tblCellMar>
        </w:tblPrEx>
        <w:trPr>
          <w:trHeight w:val="585"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2</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kern w:val="0"/>
                <w:sz w:val="22"/>
                <w:szCs w:val="21"/>
              </w:rPr>
            </w:pPr>
            <w:r>
              <w:rPr>
                <w:rFonts w:ascii="Times New Roman" w:hAnsi="Times New Roman" w:eastAsia="方正仿宋_GBK"/>
                <w:color w:val="000000"/>
                <w:kern w:val="0"/>
                <w:sz w:val="22"/>
                <w:szCs w:val="21"/>
              </w:rPr>
              <w:t>循证药学理念下的医嘱点评对匹多莫德合理应用的影响</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江门市中心医院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themeColor="text1"/>
                <w:sz w:val="22"/>
                <w14:textFill>
                  <w14:solidFill>
                    <w14:schemeClr w14:val="tx1"/>
                  </w14:solidFill>
                </w14:textFill>
              </w:rPr>
              <w:t>通</w:t>
            </w:r>
            <w:r>
              <w:rPr>
                <w:rFonts w:hint="eastAsia" w:ascii="Times New Roman" w:hAnsi="Times New Roman" w:eastAsia="方正仿宋_GBK"/>
                <w:color w:val="000000" w:themeColor="text1"/>
                <w:sz w:val="22"/>
                <w14:textFill>
                  <w14:solidFill>
                    <w14:schemeClr w14:val="tx1"/>
                  </w14:solidFill>
                </w14:textFill>
              </w:rPr>
              <w:t xml:space="preserve"> </w:t>
            </w:r>
            <w:r>
              <w:rPr>
                <w:rFonts w:ascii="Times New Roman" w:hAnsi="Times New Roman" w:eastAsia="方正仿宋_GBK"/>
                <w:color w:val="000000" w:themeColor="text1"/>
                <w:sz w:val="22"/>
                <w14:textFill>
                  <w14:solidFill>
                    <w14:schemeClr w14:val="tx1"/>
                  </w14:solidFill>
                </w14:textFill>
              </w:rPr>
              <w:t>过</w:t>
            </w:r>
          </w:p>
        </w:tc>
      </w:tr>
      <w:tr>
        <w:tblPrEx>
          <w:tblLayout w:type="fixed"/>
          <w:tblCellMar>
            <w:top w:w="0" w:type="dxa"/>
            <w:left w:w="108" w:type="dxa"/>
            <w:bottom w:w="0" w:type="dxa"/>
            <w:right w:w="108" w:type="dxa"/>
          </w:tblCellMar>
        </w:tblPrEx>
        <w:trPr>
          <w:trHeight w:val="585"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3</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kern w:val="0"/>
                <w:sz w:val="22"/>
                <w:szCs w:val="21"/>
              </w:rPr>
            </w:pPr>
            <w:r>
              <w:rPr>
                <w:rFonts w:ascii="Times New Roman" w:hAnsi="Times New Roman" w:eastAsia="方正仿宋_GBK"/>
                <w:color w:val="000000"/>
                <w:kern w:val="0"/>
                <w:sz w:val="22"/>
                <w:szCs w:val="21"/>
              </w:rPr>
              <w:t>快速现场评价在呼吸道感染诊断中的应用研究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江门市中心医院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themeColor="text1"/>
                <w:sz w:val="22"/>
                <w14:textFill>
                  <w14:solidFill>
                    <w14:schemeClr w14:val="tx1"/>
                  </w14:solidFill>
                </w14:textFill>
              </w:rPr>
              <w:t>通</w:t>
            </w:r>
            <w:r>
              <w:rPr>
                <w:rFonts w:hint="eastAsia" w:ascii="Times New Roman" w:hAnsi="Times New Roman" w:eastAsia="方正仿宋_GBK"/>
                <w:color w:val="000000" w:themeColor="text1"/>
                <w:sz w:val="22"/>
                <w14:textFill>
                  <w14:solidFill>
                    <w14:schemeClr w14:val="tx1"/>
                  </w14:solidFill>
                </w14:textFill>
              </w:rPr>
              <w:t xml:space="preserve"> </w:t>
            </w:r>
            <w:r>
              <w:rPr>
                <w:rFonts w:ascii="Times New Roman" w:hAnsi="Times New Roman" w:eastAsia="方正仿宋_GBK"/>
                <w:color w:val="000000" w:themeColor="text1"/>
                <w:sz w:val="22"/>
                <w14:textFill>
                  <w14:solidFill>
                    <w14:schemeClr w14:val="tx1"/>
                  </w14:solidFill>
                </w14:textFill>
              </w:rPr>
              <w:t>过</w:t>
            </w:r>
          </w:p>
        </w:tc>
      </w:tr>
      <w:tr>
        <w:tblPrEx>
          <w:tblLayout w:type="fixed"/>
          <w:tblCellMar>
            <w:top w:w="0" w:type="dxa"/>
            <w:left w:w="108" w:type="dxa"/>
            <w:bottom w:w="0" w:type="dxa"/>
            <w:right w:w="108" w:type="dxa"/>
          </w:tblCellMar>
        </w:tblPrEx>
        <w:trPr>
          <w:trHeight w:val="585"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4</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kern w:val="0"/>
                <w:sz w:val="22"/>
                <w:szCs w:val="21"/>
              </w:rPr>
            </w:pPr>
            <w:r>
              <w:rPr>
                <w:rFonts w:ascii="Times New Roman" w:hAnsi="Times New Roman" w:eastAsia="方正仿宋_GBK"/>
                <w:color w:val="000000"/>
                <w:kern w:val="0"/>
                <w:sz w:val="22"/>
                <w:szCs w:val="21"/>
              </w:rPr>
              <w:t>目标导向输血治疗在临床输血路径管理的应用</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江门市中心医院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themeColor="text1"/>
                <w:sz w:val="22"/>
                <w14:textFill>
                  <w14:solidFill>
                    <w14:schemeClr w14:val="tx1"/>
                  </w14:solidFill>
                </w14:textFill>
              </w:rPr>
              <w:t>通</w:t>
            </w:r>
            <w:r>
              <w:rPr>
                <w:rFonts w:hint="eastAsia" w:ascii="Times New Roman" w:hAnsi="Times New Roman" w:eastAsia="方正仿宋_GBK"/>
                <w:color w:val="000000" w:themeColor="text1"/>
                <w:sz w:val="22"/>
                <w14:textFill>
                  <w14:solidFill>
                    <w14:schemeClr w14:val="tx1"/>
                  </w14:solidFill>
                </w14:textFill>
              </w:rPr>
              <w:t xml:space="preserve"> </w:t>
            </w:r>
            <w:r>
              <w:rPr>
                <w:rFonts w:ascii="Times New Roman" w:hAnsi="Times New Roman" w:eastAsia="方正仿宋_GBK"/>
                <w:color w:val="000000" w:themeColor="text1"/>
                <w:sz w:val="22"/>
                <w14:textFill>
                  <w14:solidFill>
                    <w14:schemeClr w14:val="tx1"/>
                  </w14:solidFill>
                </w14:textFill>
              </w:rPr>
              <w:t>过</w:t>
            </w:r>
          </w:p>
        </w:tc>
      </w:tr>
      <w:tr>
        <w:tblPrEx>
          <w:tblLayout w:type="fixed"/>
          <w:tblCellMar>
            <w:top w:w="0" w:type="dxa"/>
            <w:left w:w="108" w:type="dxa"/>
            <w:bottom w:w="0" w:type="dxa"/>
            <w:right w:w="108" w:type="dxa"/>
          </w:tblCellMar>
        </w:tblPrEx>
        <w:trPr>
          <w:trHeight w:val="585"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5</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kern w:val="0"/>
                <w:sz w:val="22"/>
                <w:szCs w:val="21"/>
              </w:rPr>
            </w:pPr>
            <w:r>
              <w:rPr>
                <w:rFonts w:ascii="Times New Roman" w:hAnsi="Times New Roman" w:eastAsia="方正仿宋_GBK"/>
                <w:color w:val="000000"/>
                <w:kern w:val="0"/>
                <w:sz w:val="22"/>
                <w:szCs w:val="21"/>
              </w:rPr>
              <w:t>颅内支撑导管联合支架取栓治疗急性脑梗死的临床研究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江门市中心医院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themeColor="text1"/>
                <w:sz w:val="22"/>
                <w14:textFill>
                  <w14:solidFill>
                    <w14:schemeClr w14:val="tx1"/>
                  </w14:solidFill>
                </w14:textFill>
              </w:rPr>
              <w:t>通</w:t>
            </w:r>
            <w:r>
              <w:rPr>
                <w:rFonts w:hint="eastAsia" w:ascii="Times New Roman" w:hAnsi="Times New Roman" w:eastAsia="方正仿宋_GBK"/>
                <w:color w:val="000000" w:themeColor="text1"/>
                <w:sz w:val="22"/>
                <w14:textFill>
                  <w14:solidFill>
                    <w14:schemeClr w14:val="tx1"/>
                  </w14:solidFill>
                </w14:textFill>
              </w:rPr>
              <w:t xml:space="preserve"> </w:t>
            </w:r>
            <w:r>
              <w:rPr>
                <w:rFonts w:ascii="Times New Roman" w:hAnsi="Times New Roman" w:eastAsia="方正仿宋_GBK"/>
                <w:color w:val="000000" w:themeColor="text1"/>
                <w:sz w:val="22"/>
                <w14:textFill>
                  <w14:solidFill>
                    <w14:schemeClr w14:val="tx1"/>
                  </w14:solidFill>
                </w14:textFill>
              </w:rPr>
              <w:t>过</w:t>
            </w:r>
          </w:p>
        </w:tc>
      </w:tr>
      <w:tr>
        <w:tblPrEx>
          <w:tblLayout w:type="fixed"/>
          <w:tblCellMar>
            <w:top w:w="0" w:type="dxa"/>
            <w:left w:w="108" w:type="dxa"/>
            <w:bottom w:w="0" w:type="dxa"/>
            <w:right w:w="108" w:type="dxa"/>
          </w:tblCellMar>
        </w:tblPrEx>
        <w:trPr>
          <w:trHeight w:val="585"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6</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kern w:val="0"/>
                <w:sz w:val="22"/>
                <w:szCs w:val="21"/>
              </w:rPr>
            </w:pPr>
            <w:r>
              <w:rPr>
                <w:rFonts w:ascii="Times New Roman" w:hAnsi="Times New Roman" w:eastAsia="方正仿宋_GBK"/>
                <w:color w:val="000000"/>
                <w:kern w:val="0"/>
                <w:sz w:val="22"/>
                <w:szCs w:val="21"/>
              </w:rPr>
              <w:t>经桡动脉行颅内动脉支架植入的可行性研究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江门市中心医院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themeColor="text1"/>
                <w:sz w:val="22"/>
                <w14:textFill>
                  <w14:solidFill>
                    <w14:schemeClr w14:val="tx1"/>
                  </w14:solidFill>
                </w14:textFill>
              </w:rPr>
              <w:t>通</w:t>
            </w:r>
            <w:r>
              <w:rPr>
                <w:rFonts w:hint="eastAsia" w:ascii="Times New Roman" w:hAnsi="Times New Roman" w:eastAsia="方正仿宋_GBK"/>
                <w:color w:val="000000" w:themeColor="text1"/>
                <w:sz w:val="22"/>
                <w14:textFill>
                  <w14:solidFill>
                    <w14:schemeClr w14:val="tx1"/>
                  </w14:solidFill>
                </w14:textFill>
              </w:rPr>
              <w:t xml:space="preserve"> </w:t>
            </w:r>
            <w:r>
              <w:rPr>
                <w:rFonts w:ascii="Times New Roman" w:hAnsi="Times New Roman" w:eastAsia="方正仿宋_GBK"/>
                <w:color w:val="000000" w:themeColor="text1"/>
                <w:sz w:val="22"/>
                <w14:textFill>
                  <w14:solidFill>
                    <w14:schemeClr w14:val="tx1"/>
                  </w14:solidFill>
                </w14:textFill>
              </w:rPr>
              <w:t>过</w:t>
            </w:r>
          </w:p>
        </w:tc>
      </w:tr>
      <w:tr>
        <w:tblPrEx>
          <w:tblLayout w:type="fixed"/>
          <w:tblCellMar>
            <w:top w:w="0" w:type="dxa"/>
            <w:left w:w="108" w:type="dxa"/>
            <w:bottom w:w="0" w:type="dxa"/>
            <w:right w:w="108" w:type="dxa"/>
          </w:tblCellMar>
        </w:tblPrEx>
        <w:trPr>
          <w:trHeight w:val="585"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7</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kern w:val="0"/>
                <w:sz w:val="22"/>
                <w:szCs w:val="21"/>
              </w:rPr>
            </w:pPr>
            <w:r>
              <w:rPr>
                <w:rFonts w:ascii="Times New Roman" w:hAnsi="Times New Roman" w:eastAsia="方正仿宋_GBK"/>
                <w:color w:val="000000"/>
                <w:kern w:val="0"/>
                <w:sz w:val="22"/>
                <w:szCs w:val="21"/>
              </w:rPr>
              <w:t>基于院感监测系统实现的院感业务管理研究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江门市中心医院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themeColor="text1"/>
                <w:sz w:val="22"/>
                <w14:textFill>
                  <w14:solidFill>
                    <w14:schemeClr w14:val="tx1"/>
                  </w14:solidFill>
                </w14:textFill>
              </w:rPr>
              <w:t>通</w:t>
            </w:r>
            <w:r>
              <w:rPr>
                <w:rFonts w:hint="eastAsia" w:ascii="Times New Roman" w:hAnsi="Times New Roman" w:eastAsia="方正仿宋_GBK"/>
                <w:color w:val="000000" w:themeColor="text1"/>
                <w:sz w:val="22"/>
                <w14:textFill>
                  <w14:solidFill>
                    <w14:schemeClr w14:val="tx1"/>
                  </w14:solidFill>
                </w14:textFill>
              </w:rPr>
              <w:t xml:space="preserve"> </w:t>
            </w:r>
            <w:r>
              <w:rPr>
                <w:rFonts w:ascii="Times New Roman" w:hAnsi="Times New Roman" w:eastAsia="方正仿宋_GBK"/>
                <w:color w:val="000000" w:themeColor="text1"/>
                <w:sz w:val="22"/>
                <w14:textFill>
                  <w14:solidFill>
                    <w14:schemeClr w14:val="tx1"/>
                  </w14:solidFill>
                </w14:textFill>
              </w:rPr>
              <w:t>过</w:t>
            </w:r>
          </w:p>
        </w:tc>
      </w:tr>
      <w:tr>
        <w:tblPrEx>
          <w:tblLayout w:type="fixed"/>
          <w:tblCellMar>
            <w:top w:w="0" w:type="dxa"/>
            <w:left w:w="108" w:type="dxa"/>
            <w:bottom w:w="0" w:type="dxa"/>
            <w:right w:w="108" w:type="dxa"/>
          </w:tblCellMar>
        </w:tblPrEx>
        <w:trPr>
          <w:trHeight w:val="585"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8</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w w:val="90"/>
                <w:kern w:val="0"/>
                <w:sz w:val="22"/>
                <w:szCs w:val="21"/>
              </w:rPr>
            </w:pPr>
            <w:r>
              <w:rPr>
                <w:rFonts w:ascii="Times New Roman" w:hAnsi="Times New Roman" w:eastAsia="方正仿宋_GBK"/>
                <w:color w:val="000000"/>
                <w:w w:val="90"/>
                <w:kern w:val="0"/>
                <w:sz w:val="22"/>
                <w:szCs w:val="21"/>
              </w:rPr>
              <w:t>彩超引导下经皮穿刺腹膜透析置管术的临床应用</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江门市中心医院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themeColor="text1"/>
                <w:sz w:val="22"/>
                <w14:textFill>
                  <w14:solidFill>
                    <w14:schemeClr w14:val="tx1"/>
                  </w14:solidFill>
                </w14:textFill>
              </w:rPr>
              <w:t>通</w:t>
            </w:r>
            <w:r>
              <w:rPr>
                <w:rFonts w:hint="eastAsia" w:ascii="Times New Roman" w:hAnsi="Times New Roman" w:eastAsia="方正仿宋_GBK"/>
                <w:color w:val="000000" w:themeColor="text1"/>
                <w:sz w:val="22"/>
                <w14:textFill>
                  <w14:solidFill>
                    <w14:schemeClr w14:val="tx1"/>
                  </w14:solidFill>
                </w14:textFill>
              </w:rPr>
              <w:t xml:space="preserve"> </w:t>
            </w:r>
            <w:r>
              <w:rPr>
                <w:rFonts w:ascii="Times New Roman" w:hAnsi="Times New Roman" w:eastAsia="方正仿宋_GBK"/>
                <w:color w:val="000000" w:themeColor="text1"/>
                <w:sz w:val="22"/>
                <w14:textFill>
                  <w14:solidFill>
                    <w14:schemeClr w14:val="tx1"/>
                  </w14:solidFill>
                </w14:textFill>
              </w:rPr>
              <w:t>过</w:t>
            </w:r>
          </w:p>
        </w:tc>
      </w:tr>
      <w:tr>
        <w:tblPrEx>
          <w:tblLayout w:type="fixed"/>
          <w:tblCellMar>
            <w:top w:w="0" w:type="dxa"/>
            <w:left w:w="108" w:type="dxa"/>
            <w:bottom w:w="0" w:type="dxa"/>
            <w:right w:w="108" w:type="dxa"/>
          </w:tblCellMar>
        </w:tblPrEx>
        <w:trPr>
          <w:trHeight w:val="585"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kern w:val="0"/>
                <w:sz w:val="22"/>
                <w:szCs w:val="21"/>
              </w:rPr>
            </w:pPr>
            <w:r>
              <w:rPr>
                <w:rFonts w:ascii="Times New Roman" w:hAnsi="Times New Roman" w:eastAsia="方正仿宋_GBK"/>
                <w:color w:val="000000"/>
                <w:kern w:val="0"/>
                <w:sz w:val="22"/>
                <w:szCs w:val="21"/>
              </w:rPr>
              <w:t>OTO模式对妊娠期糖尿病孕妇血糖控制影响的应用研究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江门市中心医院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themeColor="text1"/>
                <w:sz w:val="22"/>
                <w14:textFill>
                  <w14:solidFill>
                    <w14:schemeClr w14:val="tx1"/>
                  </w14:solidFill>
                </w14:textFill>
              </w:rPr>
              <w:t>通</w:t>
            </w:r>
            <w:r>
              <w:rPr>
                <w:rFonts w:hint="eastAsia" w:ascii="Times New Roman" w:hAnsi="Times New Roman" w:eastAsia="方正仿宋_GBK"/>
                <w:color w:val="000000" w:themeColor="text1"/>
                <w:sz w:val="22"/>
                <w14:textFill>
                  <w14:solidFill>
                    <w14:schemeClr w14:val="tx1"/>
                  </w14:solidFill>
                </w14:textFill>
              </w:rPr>
              <w:t xml:space="preserve"> </w:t>
            </w:r>
            <w:r>
              <w:rPr>
                <w:rFonts w:ascii="Times New Roman" w:hAnsi="Times New Roman" w:eastAsia="方正仿宋_GBK"/>
                <w:color w:val="000000" w:themeColor="text1"/>
                <w:sz w:val="22"/>
                <w14:textFill>
                  <w14:solidFill>
                    <w14:schemeClr w14:val="tx1"/>
                  </w14:solidFill>
                </w14:textFill>
              </w:rPr>
              <w:t>过</w:t>
            </w:r>
          </w:p>
        </w:tc>
      </w:tr>
      <w:tr>
        <w:tblPrEx>
          <w:tblLayout w:type="fixed"/>
          <w:tblCellMar>
            <w:top w:w="0" w:type="dxa"/>
            <w:left w:w="108" w:type="dxa"/>
            <w:bottom w:w="0" w:type="dxa"/>
            <w:right w:w="108" w:type="dxa"/>
          </w:tblCellMar>
        </w:tblPrEx>
        <w:trPr>
          <w:trHeight w:val="585"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10</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kern w:val="0"/>
                <w:sz w:val="22"/>
                <w:szCs w:val="21"/>
              </w:rPr>
            </w:pPr>
            <w:r>
              <w:rPr>
                <w:rFonts w:ascii="Times New Roman" w:hAnsi="Times New Roman" w:eastAsia="方正仿宋_GBK"/>
                <w:color w:val="000000"/>
                <w:kern w:val="0"/>
                <w:sz w:val="22"/>
                <w:szCs w:val="21"/>
              </w:rPr>
              <w:t>后路内固定技术治疗特殊类型枕颈交界区畸形的生物力学研究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江门市中心医院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themeColor="text1"/>
                <w:sz w:val="22"/>
                <w14:textFill>
                  <w14:solidFill>
                    <w14:schemeClr w14:val="tx1"/>
                  </w14:solidFill>
                </w14:textFill>
              </w:rPr>
              <w:t>通</w:t>
            </w:r>
            <w:r>
              <w:rPr>
                <w:rFonts w:hint="eastAsia" w:ascii="Times New Roman" w:hAnsi="Times New Roman" w:eastAsia="方正仿宋_GBK"/>
                <w:color w:val="000000" w:themeColor="text1"/>
                <w:sz w:val="22"/>
                <w14:textFill>
                  <w14:solidFill>
                    <w14:schemeClr w14:val="tx1"/>
                  </w14:solidFill>
                </w14:textFill>
              </w:rPr>
              <w:t xml:space="preserve"> </w:t>
            </w:r>
            <w:r>
              <w:rPr>
                <w:rFonts w:ascii="Times New Roman" w:hAnsi="Times New Roman" w:eastAsia="方正仿宋_GBK"/>
                <w:color w:val="000000" w:themeColor="text1"/>
                <w:sz w:val="22"/>
                <w14:textFill>
                  <w14:solidFill>
                    <w14:schemeClr w14:val="tx1"/>
                  </w14:solidFill>
                </w14:textFill>
              </w:rPr>
              <w:t>过</w:t>
            </w:r>
          </w:p>
        </w:tc>
      </w:tr>
      <w:tr>
        <w:tblPrEx>
          <w:tblLayout w:type="fixed"/>
          <w:tblCellMar>
            <w:top w:w="0" w:type="dxa"/>
            <w:left w:w="108" w:type="dxa"/>
            <w:bottom w:w="0" w:type="dxa"/>
            <w:right w:w="108" w:type="dxa"/>
          </w:tblCellMar>
        </w:tblPrEx>
        <w:trPr>
          <w:trHeight w:val="585"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11</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kern w:val="0"/>
                <w:sz w:val="22"/>
                <w:szCs w:val="21"/>
              </w:rPr>
            </w:pPr>
            <w:r>
              <w:rPr>
                <w:rFonts w:ascii="Times New Roman" w:hAnsi="Times New Roman" w:eastAsia="方正仿宋_GBK"/>
                <w:color w:val="000000"/>
                <w:kern w:val="0"/>
                <w:sz w:val="22"/>
                <w:szCs w:val="21"/>
              </w:rPr>
              <w:t>甲状旁腺切除术后长期低甲状旁腺素对维持血液透析患者钙磷代谢和骨代谢的影响</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江门市中心医院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themeColor="text1"/>
                <w:sz w:val="22"/>
                <w14:textFill>
                  <w14:solidFill>
                    <w14:schemeClr w14:val="tx1"/>
                  </w14:solidFill>
                </w14:textFill>
              </w:rPr>
              <w:t>通</w:t>
            </w:r>
            <w:r>
              <w:rPr>
                <w:rFonts w:hint="eastAsia" w:ascii="Times New Roman" w:hAnsi="Times New Roman" w:eastAsia="方正仿宋_GBK"/>
                <w:color w:val="000000" w:themeColor="text1"/>
                <w:sz w:val="22"/>
                <w14:textFill>
                  <w14:solidFill>
                    <w14:schemeClr w14:val="tx1"/>
                  </w14:solidFill>
                </w14:textFill>
              </w:rPr>
              <w:t xml:space="preserve"> </w:t>
            </w:r>
            <w:r>
              <w:rPr>
                <w:rFonts w:ascii="Times New Roman" w:hAnsi="Times New Roman" w:eastAsia="方正仿宋_GBK"/>
                <w:color w:val="000000" w:themeColor="text1"/>
                <w:sz w:val="22"/>
                <w14:textFill>
                  <w14:solidFill>
                    <w14:schemeClr w14:val="tx1"/>
                  </w14:solidFill>
                </w14:textFill>
              </w:rPr>
              <w:t>过</w:t>
            </w:r>
          </w:p>
        </w:tc>
      </w:tr>
      <w:tr>
        <w:tblPrEx>
          <w:tblLayout w:type="fixed"/>
          <w:tblCellMar>
            <w:top w:w="0" w:type="dxa"/>
            <w:left w:w="108" w:type="dxa"/>
            <w:bottom w:w="0" w:type="dxa"/>
            <w:right w:w="108" w:type="dxa"/>
          </w:tblCellMar>
        </w:tblPrEx>
        <w:trPr>
          <w:trHeight w:val="585"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12</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kern w:val="0"/>
                <w:sz w:val="22"/>
                <w:szCs w:val="21"/>
              </w:rPr>
            </w:pPr>
            <w:r>
              <w:rPr>
                <w:rFonts w:ascii="Times New Roman" w:hAnsi="Times New Roman" w:eastAsia="方正仿宋_GBK"/>
                <w:color w:val="000000"/>
                <w:kern w:val="0"/>
                <w:sz w:val="22"/>
                <w:szCs w:val="21"/>
              </w:rPr>
              <w:t>肠系膜上动脉的CTA后处理CPR结合VR重建方法的研究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江门市中心医院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themeColor="text1"/>
                <w:sz w:val="22"/>
                <w14:textFill>
                  <w14:solidFill>
                    <w14:schemeClr w14:val="tx1"/>
                  </w14:solidFill>
                </w14:textFill>
              </w:rPr>
              <w:t>通</w:t>
            </w:r>
            <w:r>
              <w:rPr>
                <w:rFonts w:hint="eastAsia" w:ascii="Times New Roman" w:hAnsi="Times New Roman" w:eastAsia="方正仿宋_GBK"/>
                <w:color w:val="000000" w:themeColor="text1"/>
                <w:sz w:val="22"/>
                <w14:textFill>
                  <w14:solidFill>
                    <w14:schemeClr w14:val="tx1"/>
                  </w14:solidFill>
                </w14:textFill>
              </w:rPr>
              <w:t xml:space="preserve"> </w:t>
            </w:r>
            <w:r>
              <w:rPr>
                <w:rFonts w:ascii="Times New Roman" w:hAnsi="Times New Roman" w:eastAsia="方正仿宋_GBK"/>
                <w:color w:val="000000" w:themeColor="text1"/>
                <w:sz w:val="22"/>
                <w14:textFill>
                  <w14:solidFill>
                    <w14:schemeClr w14:val="tx1"/>
                  </w14:solidFill>
                </w14:textFill>
              </w:rPr>
              <w:t>过</w:t>
            </w:r>
          </w:p>
        </w:tc>
      </w:tr>
      <w:tr>
        <w:tblPrEx>
          <w:tblLayout w:type="fixed"/>
          <w:tblCellMar>
            <w:top w:w="0" w:type="dxa"/>
            <w:left w:w="108" w:type="dxa"/>
            <w:bottom w:w="0" w:type="dxa"/>
            <w:right w:w="108" w:type="dxa"/>
          </w:tblCellMar>
        </w:tblPrEx>
        <w:trPr>
          <w:trHeight w:val="585"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13</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kern w:val="0"/>
                <w:sz w:val="22"/>
                <w:szCs w:val="21"/>
              </w:rPr>
            </w:pPr>
            <w:r>
              <w:rPr>
                <w:rFonts w:ascii="Times New Roman" w:hAnsi="Times New Roman" w:eastAsia="方正仿宋_GBK"/>
                <w:color w:val="000000"/>
                <w:kern w:val="0"/>
                <w:sz w:val="22"/>
                <w:szCs w:val="21"/>
              </w:rPr>
              <w:t>3D腹腔镜在胰腺外科的临床应用研究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江门市中心医院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themeColor="text1"/>
                <w:sz w:val="22"/>
                <w14:textFill>
                  <w14:solidFill>
                    <w14:schemeClr w14:val="tx1"/>
                  </w14:solidFill>
                </w14:textFill>
              </w:rPr>
              <w:t>通</w:t>
            </w:r>
            <w:r>
              <w:rPr>
                <w:rFonts w:hint="eastAsia" w:ascii="Times New Roman" w:hAnsi="Times New Roman" w:eastAsia="方正仿宋_GBK"/>
                <w:color w:val="000000" w:themeColor="text1"/>
                <w:sz w:val="22"/>
                <w14:textFill>
                  <w14:solidFill>
                    <w14:schemeClr w14:val="tx1"/>
                  </w14:solidFill>
                </w14:textFill>
              </w:rPr>
              <w:t xml:space="preserve"> </w:t>
            </w:r>
            <w:r>
              <w:rPr>
                <w:rFonts w:ascii="Times New Roman" w:hAnsi="Times New Roman" w:eastAsia="方正仿宋_GBK"/>
                <w:color w:val="000000" w:themeColor="text1"/>
                <w:sz w:val="22"/>
                <w14:textFill>
                  <w14:solidFill>
                    <w14:schemeClr w14:val="tx1"/>
                  </w14:solidFill>
                </w14:textFill>
              </w:rPr>
              <w:t>过</w:t>
            </w:r>
          </w:p>
        </w:tc>
      </w:tr>
      <w:tr>
        <w:tblPrEx>
          <w:tblLayout w:type="fixed"/>
          <w:tblCellMar>
            <w:top w:w="0" w:type="dxa"/>
            <w:left w:w="108" w:type="dxa"/>
            <w:bottom w:w="0" w:type="dxa"/>
            <w:right w:w="108" w:type="dxa"/>
          </w:tblCellMar>
        </w:tblPrEx>
        <w:trPr>
          <w:trHeight w:val="585"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14</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kern w:val="0"/>
                <w:sz w:val="22"/>
                <w:szCs w:val="21"/>
              </w:rPr>
            </w:pPr>
            <w:r>
              <w:rPr>
                <w:rFonts w:ascii="Times New Roman" w:hAnsi="Times New Roman" w:eastAsia="方正仿宋_GBK"/>
                <w:color w:val="000000"/>
                <w:kern w:val="0"/>
                <w:sz w:val="22"/>
                <w:szCs w:val="21"/>
              </w:rPr>
              <w:t>零切迹颈椎前路融合固定系统治疗颈椎病的临床研究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江门市中心医院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themeColor="text1"/>
                <w:sz w:val="22"/>
                <w14:textFill>
                  <w14:solidFill>
                    <w14:schemeClr w14:val="tx1"/>
                  </w14:solidFill>
                </w14:textFill>
              </w:rPr>
              <w:t>通</w:t>
            </w:r>
            <w:r>
              <w:rPr>
                <w:rFonts w:hint="eastAsia" w:ascii="Times New Roman" w:hAnsi="Times New Roman" w:eastAsia="方正仿宋_GBK"/>
                <w:color w:val="000000" w:themeColor="text1"/>
                <w:sz w:val="22"/>
                <w14:textFill>
                  <w14:solidFill>
                    <w14:schemeClr w14:val="tx1"/>
                  </w14:solidFill>
                </w14:textFill>
              </w:rPr>
              <w:t xml:space="preserve"> </w:t>
            </w:r>
            <w:r>
              <w:rPr>
                <w:rFonts w:ascii="Times New Roman" w:hAnsi="Times New Roman" w:eastAsia="方正仿宋_GBK"/>
                <w:color w:val="000000" w:themeColor="text1"/>
                <w:sz w:val="22"/>
                <w14:textFill>
                  <w14:solidFill>
                    <w14:schemeClr w14:val="tx1"/>
                  </w14:solidFill>
                </w14:textFill>
              </w:rPr>
              <w:t>过</w:t>
            </w:r>
          </w:p>
        </w:tc>
      </w:tr>
      <w:tr>
        <w:tblPrEx>
          <w:tblLayout w:type="fixed"/>
          <w:tblCellMar>
            <w:top w:w="0" w:type="dxa"/>
            <w:left w:w="108" w:type="dxa"/>
            <w:bottom w:w="0" w:type="dxa"/>
            <w:right w:w="108" w:type="dxa"/>
          </w:tblCellMar>
        </w:tblPrEx>
        <w:trPr>
          <w:trHeight w:val="585"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15</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kern w:val="0"/>
                <w:sz w:val="22"/>
                <w:szCs w:val="21"/>
              </w:rPr>
            </w:pPr>
            <w:r>
              <w:rPr>
                <w:rFonts w:ascii="Times New Roman" w:hAnsi="Times New Roman" w:eastAsia="方正仿宋_GBK"/>
                <w:color w:val="000000"/>
                <w:kern w:val="0"/>
                <w:sz w:val="22"/>
                <w:szCs w:val="21"/>
              </w:rPr>
              <w:t>医院管理安全预警体系的信息化研究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江门市中心医院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themeColor="text1"/>
                <w:sz w:val="22"/>
                <w14:textFill>
                  <w14:solidFill>
                    <w14:schemeClr w14:val="tx1"/>
                  </w14:solidFill>
                </w14:textFill>
              </w:rPr>
              <w:t>通</w:t>
            </w:r>
            <w:r>
              <w:rPr>
                <w:rFonts w:hint="eastAsia" w:ascii="Times New Roman" w:hAnsi="Times New Roman" w:eastAsia="方正仿宋_GBK"/>
                <w:color w:val="000000" w:themeColor="text1"/>
                <w:sz w:val="22"/>
                <w14:textFill>
                  <w14:solidFill>
                    <w14:schemeClr w14:val="tx1"/>
                  </w14:solidFill>
                </w14:textFill>
              </w:rPr>
              <w:t xml:space="preserve"> </w:t>
            </w:r>
            <w:r>
              <w:rPr>
                <w:rFonts w:ascii="Times New Roman" w:hAnsi="Times New Roman" w:eastAsia="方正仿宋_GBK"/>
                <w:color w:val="000000" w:themeColor="text1"/>
                <w:sz w:val="22"/>
                <w14:textFill>
                  <w14:solidFill>
                    <w14:schemeClr w14:val="tx1"/>
                  </w14:solidFill>
                </w14:textFill>
              </w:rPr>
              <w:t>过</w:t>
            </w:r>
          </w:p>
        </w:tc>
      </w:tr>
      <w:tr>
        <w:tblPrEx>
          <w:tblLayout w:type="fixed"/>
          <w:tblCellMar>
            <w:top w:w="0" w:type="dxa"/>
            <w:left w:w="108" w:type="dxa"/>
            <w:bottom w:w="0" w:type="dxa"/>
            <w:right w:w="108" w:type="dxa"/>
          </w:tblCellMar>
        </w:tblPrEx>
        <w:trPr>
          <w:trHeight w:val="585"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16</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kern w:val="0"/>
                <w:sz w:val="22"/>
                <w:szCs w:val="21"/>
              </w:rPr>
            </w:pPr>
            <w:r>
              <w:rPr>
                <w:rFonts w:hint="eastAsia" w:ascii="Times New Roman" w:hAnsi="Times New Roman" w:eastAsia="方正仿宋_GBK"/>
                <w:color w:val="000000"/>
                <w:kern w:val="0"/>
                <w:sz w:val="22"/>
                <w:szCs w:val="21"/>
              </w:rPr>
              <w:t>烧伤创面应用负压封闭引流技术的护理研究</w:t>
            </w:r>
          </w:p>
          <w:p>
            <w:pPr>
              <w:widowControl/>
              <w:spacing w:line="400" w:lineRule="exact"/>
              <w:rPr>
                <w:rFonts w:ascii="Times New Roman" w:hAnsi="Times New Roman" w:eastAsia="方正仿宋_GBK"/>
                <w:color w:val="000000"/>
                <w:kern w:val="0"/>
                <w:sz w:val="22"/>
                <w:szCs w:val="21"/>
              </w:rPr>
            </w:pPr>
            <w:r>
              <w:rPr>
                <w:rFonts w:hint="eastAsia" w:ascii="Times New Roman" w:hAnsi="Times New Roman" w:eastAsia="方正仿宋_GBK"/>
                <w:color w:val="000000"/>
                <w:kern w:val="0"/>
                <w:sz w:val="22"/>
                <w:szCs w:val="21"/>
              </w:rPr>
              <w:t>项目管理法在专科护理小组工作中的应用研究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江门市中心医院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themeColor="text1"/>
                <w:sz w:val="22"/>
                <w14:textFill>
                  <w14:solidFill>
                    <w14:schemeClr w14:val="tx1"/>
                  </w14:solidFill>
                </w14:textFill>
              </w:rPr>
              <w:t>通</w:t>
            </w:r>
            <w:r>
              <w:rPr>
                <w:rFonts w:hint="eastAsia" w:ascii="Times New Roman" w:hAnsi="Times New Roman" w:eastAsia="方正仿宋_GBK"/>
                <w:color w:val="000000" w:themeColor="text1"/>
                <w:sz w:val="22"/>
                <w14:textFill>
                  <w14:solidFill>
                    <w14:schemeClr w14:val="tx1"/>
                  </w14:solidFill>
                </w14:textFill>
              </w:rPr>
              <w:t xml:space="preserve"> </w:t>
            </w:r>
            <w:r>
              <w:rPr>
                <w:rFonts w:ascii="Times New Roman" w:hAnsi="Times New Roman" w:eastAsia="方正仿宋_GBK"/>
                <w:color w:val="000000" w:themeColor="text1"/>
                <w:sz w:val="22"/>
                <w14:textFill>
                  <w14:solidFill>
                    <w14:schemeClr w14:val="tx1"/>
                  </w14:solidFill>
                </w14:textFill>
              </w:rPr>
              <w:t>过</w:t>
            </w:r>
          </w:p>
        </w:tc>
      </w:tr>
      <w:tr>
        <w:tblPrEx>
          <w:tblLayout w:type="fixed"/>
          <w:tblCellMar>
            <w:top w:w="0" w:type="dxa"/>
            <w:left w:w="108" w:type="dxa"/>
            <w:bottom w:w="0" w:type="dxa"/>
            <w:right w:w="108" w:type="dxa"/>
          </w:tblCellMar>
        </w:tblPrEx>
        <w:trPr>
          <w:trHeight w:val="585"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17</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kern w:val="0"/>
                <w:sz w:val="22"/>
                <w:szCs w:val="21"/>
              </w:rPr>
            </w:pPr>
            <w:r>
              <w:rPr>
                <w:rFonts w:hint="eastAsia" w:ascii="Times New Roman" w:hAnsi="Times New Roman" w:eastAsia="方正仿宋_GBK"/>
                <w:color w:val="000000"/>
                <w:kern w:val="0"/>
                <w:sz w:val="22"/>
                <w:szCs w:val="21"/>
              </w:rPr>
              <w:t>项目管理法在专科护理小组工作中的应用研究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江门市中心医院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themeColor="text1"/>
                <w:sz w:val="22"/>
                <w14:textFill>
                  <w14:solidFill>
                    <w14:schemeClr w14:val="tx1"/>
                  </w14:solidFill>
                </w14:textFill>
              </w:rPr>
              <w:t>通</w:t>
            </w:r>
            <w:r>
              <w:rPr>
                <w:rFonts w:hint="eastAsia" w:ascii="Times New Roman" w:hAnsi="Times New Roman" w:eastAsia="方正仿宋_GBK"/>
                <w:color w:val="000000" w:themeColor="text1"/>
                <w:sz w:val="22"/>
                <w14:textFill>
                  <w14:solidFill>
                    <w14:schemeClr w14:val="tx1"/>
                  </w14:solidFill>
                </w14:textFill>
              </w:rPr>
              <w:t xml:space="preserve"> </w:t>
            </w:r>
            <w:r>
              <w:rPr>
                <w:rFonts w:ascii="Times New Roman" w:hAnsi="Times New Roman" w:eastAsia="方正仿宋_GBK"/>
                <w:color w:val="000000" w:themeColor="text1"/>
                <w:sz w:val="22"/>
                <w14:textFill>
                  <w14:solidFill>
                    <w14:schemeClr w14:val="tx1"/>
                  </w14:solidFill>
                </w14:textFill>
              </w:rPr>
              <w:t>过</w:t>
            </w:r>
          </w:p>
        </w:tc>
      </w:tr>
      <w:tr>
        <w:tblPrEx>
          <w:tblLayout w:type="fixed"/>
          <w:tblCellMar>
            <w:top w:w="0" w:type="dxa"/>
            <w:left w:w="108" w:type="dxa"/>
            <w:bottom w:w="0" w:type="dxa"/>
            <w:right w:w="108" w:type="dxa"/>
          </w:tblCellMar>
        </w:tblPrEx>
        <w:trPr>
          <w:trHeight w:val="585"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18</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kern w:val="0"/>
                <w:sz w:val="22"/>
                <w:szCs w:val="21"/>
              </w:rPr>
            </w:pPr>
            <w:r>
              <w:rPr>
                <w:rFonts w:ascii="Times New Roman" w:hAnsi="Times New Roman" w:eastAsia="方正仿宋_GBK"/>
                <w:color w:val="000000"/>
                <w:kern w:val="0"/>
                <w:sz w:val="22"/>
                <w:szCs w:val="21"/>
              </w:rPr>
              <w:t>AMS在特殊使用级抗菌药物管理的应用</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江门市人民医院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themeColor="text1"/>
                <w:sz w:val="22"/>
                <w14:textFill>
                  <w14:solidFill>
                    <w14:schemeClr w14:val="tx1"/>
                  </w14:solidFill>
                </w14:textFill>
              </w:rPr>
              <w:t>通</w:t>
            </w:r>
            <w:r>
              <w:rPr>
                <w:rFonts w:hint="eastAsia" w:ascii="Times New Roman" w:hAnsi="Times New Roman" w:eastAsia="方正仿宋_GBK"/>
                <w:color w:val="000000" w:themeColor="text1"/>
                <w:sz w:val="22"/>
                <w14:textFill>
                  <w14:solidFill>
                    <w14:schemeClr w14:val="tx1"/>
                  </w14:solidFill>
                </w14:textFill>
              </w:rPr>
              <w:t xml:space="preserve"> </w:t>
            </w:r>
            <w:r>
              <w:rPr>
                <w:rFonts w:ascii="Times New Roman" w:hAnsi="Times New Roman" w:eastAsia="方正仿宋_GBK"/>
                <w:color w:val="000000" w:themeColor="text1"/>
                <w:sz w:val="22"/>
                <w14:textFill>
                  <w14:solidFill>
                    <w14:schemeClr w14:val="tx1"/>
                  </w14:solidFill>
                </w14:textFill>
              </w:rPr>
              <w:t>过</w:t>
            </w:r>
          </w:p>
        </w:tc>
      </w:tr>
      <w:tr>
        <w:tblPrEx>
          <w:tblLayout w:type="fixed"/>
          <w:tblCellMar>
            <w:top w:w="0" w:type="dxa"/>
            <w:left w:w="108" w:type="dxa"/>
            <w:bottom w:w="0" w:type="dxa"/>
            <w:right w:w="108" w:type="dxa"/>
          </w:tblCellMar>
        </w:tblPrEx>
        <w:trPr>
          <w:trHeight w:val="585"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19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w w:val="90"/>
                <w:kern w:val="0"/>
                <w:sz w:val="22"/>
                <w:szCs w:val="21"/>
              </w:rPr>
            </w:pPr>
            <w:r>
              <w:rPr>
                <w:rFonts w:ascii="Times New Roman" w:hAnsi="Times New Roman" w:eastAsia="方正仿宋_GBK"/>
                <w:color w:val="000000"/>
                <w:w w:val="90"/>
                <w:kern w:val="0"/>
                <w:sz w:val="22"/>
                <w:szCs w:val="21"/>
              </w:rPr>
              <w:t>脑梗塞后再灌注损伤的MRI影像临床分析及应用</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江门市人民医院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themeColor="text1"/>
                <w:sz w:val="22"/>
                <w14:textFill>
                  <w14:solidFill>
                    <w14:schemeClr w14:val="tx1"/>
                  </w14:solidFill>
                </w14:textFill>
              </w:rPr>
              <w:t>通</w:t>
            </w:r>
            <w:r>
              <w:rPr>
                <w:rFonts w:hint="eastAsia" w:ascii="Times New Roman" w:hAnsi="Times New Roman" w:eastAsia="方正仿宋_GBK"/>
                <w:color w:val="000000" w:themeColor="text1"/>
                <w:sz w:val="22"/>
                <w14:textFill>
                  <w14:solidFill>
                    <w14:schemeClr w14:val="tx1"/>
                  </w14:solidFill>
                </w14:textFill>
              </w:rPr>
              <w:t xml:space="preserve"> </w:t>
            </w:r>
            <w:r>
              <w:rPr>
                <w:rFonts w:ascii="Times New Roman" w:hAnsi="Times New Roman" w:eastAsia="方正仿宋_GBK"/>
                <w:color w:val="000000" w:themeColor="text1"/>
                <w:sz w:val="22"/>
                <w14:textFill>
                  <w14:solidFill>
                    <w14:schemeClr w14:val="tx1"/>
                  </w14:solidFill>
                </w14:textFill>
              </w:rPr>
              <w:t>过</w:t>
            </w:r>
          </w:p>
        </w:tc>
      </w:tr>
      <w:tr>
        <w:tblPrEx>
          <w:tblLayout w:type="fixed"/>
          <w:tblCellMar>
            <w:top w:w="0" w:type="dxa"/>
            <w:left w:w="108" w:type="dxa"/>
            <w:bottom w:w="0" w:type="dxa"/>
            <w:right w:w="108" w:type="dxa"/>
          </w:tblCellMar>
        </w:tblPrEx>
        <w:trPr>
          <w:trHeight w:val="585"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20</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kern w:val="0"/>
                <w:sz w:val="22"/>
                <w:szCs w:val="21"/>
              </w:rPr>
            </w:pPr>
            <w:r>
              <w:rPr>
                <w:rFonts w:ascii="Times New Roman" w:hAnsi="Times New Roman" w:eastAsia="方正仿宋_GBK"/>
                <w:color w:val="000000"/>
                <w:kern w:val="0"/>
                <w:sz w:val="22"/>
                <w:szCs w:val="21"/>
              </w:rPr>
              <w:t>肺康复训练联合无创通气对COPD-OSAHS重叠综合征患者治疗效果研究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江门市人民医院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themeColor="text1"/>
                <w:sz w:val="22"/>
                <w14:textFill>
                  <w14:solidFill>
                    <w14:schemeClr w14:val="tx1"/>
                  </w14:solidFill>
                </w14:textFill>
              </w:rPr>
              <w:t>通</w:t>
            </w:r>
            <w:r>
              <w:rPr>
                <w:rFonts w:hint="eastAsia" w:ascii="Times New Roman" w:hAnsi="Times New Roman" w:eastAsia="方正仿宋_GBK"/>
                <w:color w:val="000000" w:themeColor="text1"/>
                <w:sz w:val="22"/>
                <w14:textFill>
                  <w14:solidFill>
                    <w14:schemeClr w14:val="tx1"/>
                  </w14:solidFill>
                </w14:textFill>
              </w:rPr>
              <w:t xml:space="preserve"> </w:t>
            </w:r>
            <w:r>
              <w:rPr>
                <w:rFonts w:ascii="Times New Roman" w:hAnsi="Times New Roman" w:eastAsia="方正仿宋_GBK"/>
                <w:color w:val="000000" w:themeColor="text1"/>
                <w:sz w:val="22"/>
                <w14:textFill>
                  <w14:solidFill>
                    <w14:schemeClr w14:val="tx1"/>
                  </w14:solidFill>
                </w14:textFill>
              </w:rPr>
              <w:t>过</w:t>
            </w:r>
          </w:p>
        </w:tc>
      </w:tr>
      <w:tr>
        <w:tblPrEx>
          <w:tblLayout w:type="fixed"/>
          <w:tblCellMar>
            <w:top w:w="0" w:type="dxa"/>
            <w:left w:w="108" w:type="dxa"/>
            <w:bottom w:w="0" w:type="dxa"/>
            <w:right w:w="108" w:type="dxa"/>
          </w:tblCellMar>
        </w:tblPrEx>
        <w:trPr>
          <w:trHeight w:val="585"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21</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kern w:val="0"/>
                <w:sz w:val="22"/>
                <w:szCs w:val="21"/>
              </w:rPr>
            </w:pPr>
            <w:r>
              <w:rPr>
                <w:rFonts w:ascii="Times New Roman" w:hAnsi="Times New Roman" w:eastAsia="方正仿宋_GBK"/>
                <w:color w:val="000000"/>
                <w:kern w:val="0"/>
                <w:sz w:val="22"/>
                <w:szCs w:val="21"/>
              </w:rPr>
              <w:t>负压封闭引流术在预防足踝骨折术后伤口感染的临床研究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江门市人民医院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themeColor="text1"/>
                <w:sz w:val="22"/>
                <w14:textFill>
                  <w14:solidFill>
                    <w14:schemeClr w14:val="tx1"/>
                  </w14:solidFill>
                </w14:textFill>
              </w:rPr>
              <w:t>通</w:t>
            </w:r>
            <w:r>
              <w:rPr>
                <w:rFonts w:hint="eastAsia" w:ascii="Times New Roman" w:hAnsi="Times New Roman" w:eastAsia="方正仿宋_GBK"/>
                <w:color w:val="000000" w:themeColor="text1"/>
                <w:sz w:val="22"/>
                <w14:textFill>
                  <w14:solidFill>
                    <w14:schemeClr w14:val="tx1"/>
                  </w14:solidFill>
                </w14:textFill>
              </w:rPr>
              <w:t xml:space="preserve"> </w:t>
            </w:r>
            <w:r>
              <w:rPr>
                <w:rFonts w:ascii="Times New Roman" w:hAnsi="Times New Roman" w:eastAsia="方正仿宋_GBK"/>
                <w:color w:val="000000" w:themeColor="text1"/>
                <w:sz w:val="22"/>
                <w14:textFill>
                  <w14:solidFill>
                    <w14:schemeClr w14:val="tx1"/>
                  </w14:solidFill>
                </w14:textFill>
              </w:rPr>
              <w:t>过</w:t>
            </w:r>
          </w:p>
        </w:tc>
      </w:tr>
      <w:tr>
        <w:tblPrEx>
          <w:tblLayout w:type="fixed"/>
          <w:tblCellMar>
            <w:top w:w="0" w:type="dxa"/>
            <w:left w:w="108" w:type="dxa"/>
            <w:bottom w:w="0" w:type="dxa"/>
            <w:right w:w="108" w:type="dxa"/>
          </w:tblCellMar>
        </w:tblPrEx>
        <w:trPr>
          <w:trHeight w:val="585"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22</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kern w:val="0"/>
                <w:sz w:val="22"/>
                <w:szCs w:val="21"/>
              </w:rPr>
            </w:pPr>
            <w:r>
              <w:rPr>
                <w:rFonts w:ascii="Times New Roman" w:hAnsi="Times New Roman" w:eastAsia="方正仿宋_GBK"/>
                <w:color w:val="000000"/>
                <w:kern w:val="0"/>
                <w:sz w:val="22"/>
                <w:szCs w:val="21"/>
              </w:rPr>
              <w:t>桂枝茯苓丸对急性缺血性卒中侧枝循环的影响</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sz w:val="22"/>
              </w:rPr>
            </w:pPr>
            <w:r>
              <w:rPr>
                <w:rFonts w:ascii="Times New Roman" w:hAnsi="Times New Roman" w:eastAsia="方正仿宋_GBK"/>
                <w:sz w:val="22"/>
              </w:rPr>
              <w:t>江门市五邑中医院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themeColor="text1"/>
                <w:sz w:val="22"/>
                <w14:textFill>
                  <w14:solidFill>
                    <w14:schemeClr w14:val="tx1"/>
                  </w14:solidFill>
                </w14:textFill>
              </w:rPr>
              <w:t>通</w:t>
            </w:r>
            <w:r>
              <w:rPr>
                <w:rFonts w:hint="eastAsia" w:ascii="Times New Roman" w:hAnsi="Times New Roman" w:eastAsia="方正仿宋_GBK"/>
                <w:color w:val="000000" w:themeColor="text1"/>
                <w:sz w:val="22"/>
                <w14:textFill>
                  <w14:solidFill>
                    <w14:schemeClr w14:val="tx1"/>
                  </w14:solidFill>
                </w14:textFill>
              </w:rPr>
              <w:t xml:space="preserve"> </w:t>
            </w:r>
            <w:r>
              <w:rPr>
                <w:rFonts w:ascii="Times New Roman" w:hAnsi="Times New Roman" w:eastAsia="方正仿宋_GBK"/>
                <w:color w:val="000000" w:themeColor="text1"/>
                <w:sz w:val="22"/>
                <w14:textFill>
                  <w14:solidFill>
                    <w14:schemeClr w14:val="tx1"/>
                  </w14:solidFill>
                </w14:textFill>
              </w:rPr>
              <w:t>过</w:t>
            </w:r>
          </w:p>
        </w:tc>
      </w:tr>
      <w:tr>
        <w:tblPrEx>
          <w:tblLayout w:type="fixed"/>
          <w:tblCellMar>
            <w:top w:w="0" w:type="dxa"/>
            <w:left w:w="108" w:type="dxa"/>
            <w:bottom w:w="0" w:type="dxa"/>
            <w:right w:w="108" w:type="dxa"/>
          </w:tblCellMar>
        </w:tblPrEx>
        <w:trPr>
          <w:trHeight w:val="585"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23</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kern w:val="0"/>
                <w:sz w:val="22"/>
                <w:szCs w:val="21"/>
              </w:rPr>
            </w:pPr>
            <w:r>
              <w:rPr>
                <w:rFonts w:ascii="Times New Roman" w:hAnsi="Times New Roman" w:eastAsia="方正仿宋_GBK"/>
                <w:color w:val="000000"/>
                <w:kern w:val="0"/>
                <w:sz w:val="22"/>
                <w:szCs w:val="21"/>
              </w:rPr>
              <w:t>关节镜监视下半月板损伤特点与胫骨平台骨折形态的相关性研究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江门市五邑中医院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themeColor="text1"/>
                <w:sz w:val="22"/>
                <w14:textFill>
                  <w14:solidFill>
                    <w14:schemeClr w14:val="tx1"/>
                  </w14:solidFill>
                </w14:textFill>
              </w:rPr>
              <w:t>通</w:t>
            </w:r>
            <w:r>
              <w:rPr>
                <w:rFonts w:hint="eastAsia" w:ascii="Times New Roman" w:hAnsi="Times New Roman" w:eastAsia="方正仿宋_GBK"/>
                <w:color w:val="000000" w:themeColor="text1"/>
                <w:sz w:val="22"/>
                <w14:textFill>
                  <w14:solidFill>
                    <w14:schemeClr w14:val="tx1"/>
                  </w14:solidFill>
                </w14:textFill>
              </w:rPr>
              <w:t xml:space="preserve"> </w:t>
            </w:r>
            <w:r>
              <w:rPr>
                <w:rFonts w:ascii="Times New Roman" w:hAnsi="Times New Roman" w:eastAsia="方正仿宋_GBK"/>
                <w:color w:val="000000" w:themeColor="text1"/>
                <w:sz w:val="22"/>
                <w14:textFill>
                  <w14:solidFill>
                    <w14:schemeClr w14:val="tx1"/>
                  </w14:solidFill>
                </w14:textFill>
              </w:rPr>
              <w:t>过</w:t>
            </w:r>
          </w:p>
        </w:tc>
      </w:tr>
      <w:tr>
        <w:tblPrEx>
          <w:tblLayout w:type="fixed"/>
          <w:tblCellMar>
            <w:top w:w="0" w:type="dxa"/>
            <w:left w:w="108" w:type="dxa"/>
            <w:bottom w:w="0" w:type="dxa"/>
            <w:right w:w="108" w:type="dxa"/>
          </w:tblCellMar>
        </w:tblPrEx>
        <w:trPr>
          <w:trHeight w:val="585"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24</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kern w:val="0"/>
                <w:sz w:val="22"/>
                <w:szCs w:val="21"/>
              </w:rPr>
            </w:pPr>
            <w:r>
              <w:rPr>
                <w:rFonts w:ascii="Times New Roman" w:hAnsi="Times New Roman" w:eastAsia="方正仿宋_GBK"/>
                <w:color w:val="000000"/>
                <w:kern w:val="0"/>
                <w:sz w:val="22"/>
                <w:szCs w:val="21"/>
              </w:rPr>
              <w:t>钟摆甩腿对膝关节骨关节炎的临床研究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sz w:val="22"/>
              </w:rPr>
              <w:t>江门市五邑中医院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themeColor="text1"/>
                <w:sz w:val="22"/>
                <w14:textFill>
                  <w14:solidFill>
                    <w14:schemeClr w14:val="tx1"/>
                  </w14:solidFill>
                </w14:textFill>
              </w:rPr>
              <w:t>通</w:t>
            </w:r>
            <w:r>
              <w:rPr>
                <w:rFonts w:hint="eastAsia" w:ascii="Times New Roman" w:hAnsi="Times New Roman" w:eastAsia="方正仿宋_GBK"/>
                <w:color w:val="000000" w:themeColor="text1"/>
                <w:sz w:val="22"/>
                <w14:textFill>
                  <w14:solidFill>
                    <w14:schemeClr w14:val="tx1"/>
                  </w14:solidFill>
                </w14:textFill>
              </w:rPr>
              <w:t xml:space="preserve"> </w:t>
            </w:r>
            <w:r>
              <w:rPr>
                <w:rFonts w:ascii="Times New Roman" w:hAnsi="Times New Roman" w:eastAsia="方正仿宋_GBK"/>
                <w:color w:val="000000" w:themeColor="text1"/>
                <w:sz w:val="22"/>
                <w14:textFill>
                  <w14:solidFill>
                    <w14:schemeClr w14:val="tx1"/>
                  </w14:solidFill>
                </w14:textFill>
              </w:rPr>
              <w:t>过</w:t>
            </w:r>
          </w:p>
        </w:tc>
      </w:tr>
      <w:tr>
        <w:tblPrEx>
          <w:tblLayout w:type="fixed"/>
          <w:tblCellMar>
            <w:top w:w="0" w:type="dxa"/>
            <w:left w:w="108" w:type="dxa"/>
            <w:bottom w:w="0" w:type="dxa"/>
            <w:right w:w="108" w:type="dxa"/>
          </w:tblCellMar>
        </w:tblPrEx>
        <w:trPr>
          <w:trHeight w:val="585"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25</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kern w:val="0"/>
                <w:sz w:val="22"/>
                <w:szCs w:val="21"/>
              </w:rPr>
            </w:pPr>
            <w:r>
              <w:rPr>
                <w:rFonts w:hint="eastAsia" w:ascii="Times New Roman" w:hAnsi="Times New Roman" w:eastAsia="方正仿宋_GBK"/>
                <w:color w:val="000000"/>
                <w:kern w:val="0"/>
                <w:sz w:val="22"/>
                <w:szCs w:val="21"/>
              </w:rPr>
              <w:t>陈皮足浴方合用时间治疗法预防肺脾相关慢性咳嗽的临床护理研究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sz w:val="22"/>
              </w:rPr>
              <w:t>江门市五邑中医院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themeColor="text1"/>
                <w:sz w:val="22"/>
                <w14:textFill>
                  <w14:solidFill>
                    <w14:schemeClr w14:val="tx1"/>
                  </w14:solidFill>
                </w14:textFill>
              </w:rPr>
              <w:t>通</w:t>
            </w:r>
            <w:r>
              <w:rPr>
                <w:rFonts w:hint="eastAsia" w:ascii="Times New Roman" w:hAnsi="Times New Roman" w:eastAsia="方正仿宋_GBK"/>
                <w:color w:val="000000" w:themeColor="text1"/>
                <w:sz w:val="22"/>
                <w14:textFill>
                  <w14:solidFill>
                    <w14:schemeClr w14:val="tx1"/>
                  </w14:solidFill>
                </w14:textFill>
              </w:rPr>
              <w:t xml:space="preserve"> </w:t>
            </w:r>
            <w:r>
              <w:rPr>
                <w:rFonts w:ascii="Times New Roman" w:hAnsi="Times New Roman" w:eastAsia="方正仿宋_GBK"/>
                <w:color w:val="000000" w:themeColor="text1"/>
                <w:sz w:val="22"/>
                <w14:textFill>
                  <w14:solidFill>
                    <w14:schemeClr w14:val="tx1"/>
                  </w14:solidFill>
                </w14:textFill>
              </w:rPr>
              <w:t>过</w:t>
            </w:r>
          </w:p>
        </w:tc>
      </w:tr>
      <w:tr>
        <w:tblPrEx>
          <w:tblLayout w:type="fixed"/>
          <w:tblCellMar>
            <w:top w:w="0" w:type="dxa"/>
            <w:left w:w="108" w:type="dxa"/>
            <w:bottom w:w="0" w:type="dxa"/>
            <w:right w:w="108" w:type="dxa"/>
          </w:tblCellMar>
        </w:tblPrEx>
        <w:trPr>
          <w:trHeight w:val="585"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26</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kern w:val="0"/>
                <w:sz w:val="22"/>
                <w:szCs w:val="21"/>
              </w:rPr>
            </w:pPr>
            <w:r>
              <w:rPr>
                <w:rFonts w:hint="eastAsia" w:ascii="Times New Roman" w:hAnsi="Times New Roman" w:eastAsia="方正仿宋_GBK"/>
                <w:color w:val="000000"/>
                <w:kern w:val="0"/>
                <w:sz w:val="22"/>
                <w:szCs w:val="21"/>
              </w:rPr>
              <w:t>补阳还五汤对气虚血瘀型急性脑梗塞患者病灶大小及神经功能缺损的影响</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sz w:val="22"/>
              </w:rPr>
              <w:t>江门市五邑中医院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themeColor="text1"/>
                <w:sz w:val="22"/>
                <w14:textFill>
                  <w14:solidFill>
                    <w14:schemeClr w14:val="tx1"/>
                  </w14:solidFill>
                </w14:textFill>
              </w:rPr>
              <w:t>通</w:t>
            </w:r>
            <w:r>
              <w:rPr>
                <w:rFonts w:hint="eastAsia" w:ascii="Times New Roman" w:hAnsi="Times New Roman" w:eastAsia="方正仿宋_GBK"/>
                <w:color w:val="000000" w:themeColor="text1"/>
                <w:sz w:val="22"/>
                <w14:textFill>
                  <w14:solidFill>
                    <w14:schemeClr w14:val="tx1"/>
                  </w14:solidFill>
                </w14:textFill>
              </w:rPr>
              <w:t xml:space="preserve"> </w:t>
            </w:r>
            <w:r>
              <w:rPr>
                <w:rFonts w:ascii="Times New Roman" w:hAnsi="Times New Roman" w:eastAsia="方正仿宋_GBK"/>
                <w:color w:val="000000" w:themeColor="text1"/>
                <w:sz w:val="22"/>
                <w14:textFill>
                  <w14:solidFill>
                    <w14:schemeClr w14:val="tx1"/>
                  </w14:solidFill>
                </w14:textFill>
              </w:rPr>
              <w:t>过</w:t>
            </w:r>
          </w:p>
        </w:tc>
      </w:tr>
      <w:tr>
        <w:tblPrEx>
          <w:tblLayout w:type="fixed"/>
          <w:tblCellMar>
            <w:top w:w="0" w:type="dxa"/>
            <w:left w:w="108" w:type="dxa"/>
            <w:bottom w:w="0" w:type="dxa"/>
            <w:right w:w="108" w:type="dxa"/>
          </w:tblCellMar>
        </w:tblPrEx>
        <w:trPr>
          <w:trHeight w:val="585"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27</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kern w:val="0"/>
                <w:sz w:val="22"/>
                <w:szCs w:val="21"/>
              </w:rPr>
            </w:pPr>
            <w:r>
              <w:rPr>
                <w:rFonts w:ascii="Times New Roman" w:hAnsi="Times New Roman" w:eastAsia="方正仿宋_GBK"/>
                <w:color w:val="000000"/>
                <w:kern w:val="0"/>
                <w:sz w:val="22"/>
                <w:szCs w:val="21"/>
              </w:rPr>
              <w:t>江门市青春期少女性与生殖健康的现状研究及影响因素分析</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江门市妇幼保健院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themeColor="text1"/>
                <w:sz w:val="22"/>
                <w14:textFill>
                  <w14:solidFill>
                    <w14:schemeClr w14:val="tx1"/>
                  </w14:solidFill>
                </w14:textFill>
              </w:rPr>
              <w:t>通</w:t>
            </w:r>
            <w:r>
              <w:rPr>
                <w:rFonts w:hint="eastAsia" w:ascii="Times New Roman" w:hAnsi="Times New Roman" w:eastAsia="方正仿宋_GBK"/>
                <w:color w:val="000000" w:themeColor="text1"/>
                <w:sz w:val="22"/>
                <w14:textFill>
                  <w14:solidFill>
                    <w14:schemeClr w14:val="tx1"/>
                  </w14:solidFill>
                </w14:textFill>
              </w:rPr>
              <w:t xml:space="preserve"> </w:t>
            </w:r>
            <w:r>
              <w:rPr>
                <w:rFonts w:ascii="Times New Roman" w:hAnsi="Times New Roman" w:eastAsia="方正仿宋_GBK"/>
                <w:color w:val="000000" w:themeColor="text1"/>
                <w:sz w:val="22"/>
                <w14:textFill>
                  <w14:solidFill>
                    <w14:schemeClr w14:val="tx1"/>
                  </w14:solidFill>
                </w14:textFill>
              </w:rPr>
              <w:t>过</w:t>
            </w:r>
          </w:p>
        </w:tc>
      </w:tr>
      <w:tr>
        <w:tblPrEx>
          <w:tblLayout w:type="fixed"/>
          <w:tblCellMar>
            <w:top w:w="0" w:type="dxa"/>
            <w:left w:w="108" w:type="dxa"/>
            <w:bottom w:w="0" w:type="dxa"/>
            <w:right w:w="108" w:type="dxa"/>
          </w:tblCellMar>
        </w:tblPrEx>
        <w:trPr>
          <w:trHeight w:val="585"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28</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kern w:val="0"/>
                <w:sz w:val="22"/>
                <w:szCs w:val="21"/>
              </w:rPr>
            </w:pPr>
            <w:r>
              <w:rPr>
                <w:rFonts w:ascii="Times New Roman" w:hAnsi="Times New Roman" w:eastAsia="方正仿宋_GBK"/>
                <w:color w:val="000000"/>
                <w:kern w:val="0"/>
                <w:sz w:val="22"/>
                <w:szCs w:val="21"/>
              </w:rPr>
              <w:t>强化心理干预对不孕症患者行辅助生殖技术治疗过程中心理状况及家庭功能的影响研究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江门市妇幼保健院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themeColor="text1"/>
                <w:sz w:val="22"/>
                <w14:textFill>
                  <w14:solidFill>
                    <w14:schemeClr w14:val="tx1"/>
                  </w14:solidFill>
                </w14:textFill>
              </w:rPr>
              <w:t>通</w:t>
            </w:r>
            <w:r>
              <w:rPr>
                <w:rFonts w:hint="eastAsia" w:ascii="Times New Roman" w:hAnsi="Times New Roman" w:eastAsia="方正仿宋_GBK"/>
                <w:color w:val="000000" w:themeColor="text1"/>
                <w:sz w:val="22"/>
                <w14:textFill>
                  <w14:solidFill>
                    <w14:schemeClr w14:val="tx1"/>
                  </w14:solidFill>
                </w14:textFill>
              </w:rPr>
              <w:t xml:space="preserve"> </w:t>
            </w:r>
            <w:r>
              <w:rPr>
                <w:rFonts w:ascii="Times New Roman" w:hAnsi="Times New Roman" w:eastAsia="方正仿宋_GBK"/>
                <w:color w:val="000000" w:themeColor="text1"/>
                <w:sz w:val="22"/>
                <w14:textFill>
                  <w14:solidFill>
                    <w14:schemeClr w14:val="tx1"/>
                  </w14:solidFill>
                </w14:textFill>
              </w:rPr>
              <w:t>过</w:t>
            </w:r>
          </w:p>
        </w:tc>
      </w:tr>
      <w:tr>
        <w:tblPrEx>
          <w:tblLayout w:type="fixed"/>
          <w:tblCellMar>
            <w:top w:w="0" w:type="dxa"/>
            <w:left w:w="108" w:type="dxa"/>
            <w:bottom w:w="0" w:type="dxa"/>
            <w:right w:w="108" w:type="dxa"/>
          </w:tblCellMar>
        </w:tblPrEx>
        <w:trPr>
          <w:trHeight w:val="585"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29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kern w:val="0"/>
                <w:sz w:val="22"/>
                <w:szCs w:val="21"/>
              </w:rPr>
            </w:pPr>
            <w:r>
              <w:rPr>
                <w:rFonts w:ascii="Times New Roman" w:hAnsi="Times New Roman" w:eastAsia="方正仿宋_GBK"/>
                <w:color w:val="000000"/>
                <w:kern w:val="0"/>
                <w:sz w:val="22"/>
                <w:szCs w:val="21"/>
              </w:rPr>
              <w:t>经阴道二维、三维超声在宫腔内良性病变诊断中的应用价值</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江门市妇幼保健院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themeColor="text1"/>
                <w:sz w:val="22"/>
                <w14:textFill>
                  <w14:solidFill>
                    <w14:schemeClr w14:val="tx1"/>
                  </w14:solidFill>
                </w14:textFill>
              </w:rPr>
              <w:t>通</w:t>
            </w:r>
            <w:r>
              <w:rPr>
                <w:rFonts w:hint="eastAsia" w:ascii="Times New Roman" w:hAnsi="Times New Roman" w:eastAsia="方正仿宋_GBK"/>
                <w:color w:val="000000" w:themeColor="text1"/>
                <w:sz w:val="22"/>
                <w14:textFill>
                  <w14:solidFill>
                    <w14:schemeClr w14:val="tx1"/>
                  </w14:solidFill>
                </w14:textFill>
              </w:rPr>
              <w:t xml:space="preserve"> </w:t>
            </w:r>
            <w:r>
              <w:rPr>
                <w:rFonts w:ascii="Times New Roman" w:hAnsi="Times New Roman" w:eastAsia="方正仿宋_GBK"/>
                <w:color w:val="000000" w:themeColor="text1"/>
                <w:sz w:val="22"/>
                <w14:textFill>
                  <w14:solidFill>
                    <w14:schemeClr w14:val="tx1"/>
                  </w14:solidFill>
                </w14:textFill>
              </w:rPr>
              <w:t>过</w:t>
            </w:r>
          </w:p>
        </w:tc>
      </w:tr>
      <w:tr>
        <w:tblPrEx>
          <w:tblLayout w:type="fixed"/>
          <w:tblCellMar>
            <w:top w:w="0" w:type="dxa"/>
            <w:left w:w="108" w:type="dxa"/>
            <w:bottom w:w="0" w:type="dxa"/>
            <w:right w:w="108" w:type="dxa"/>
          </w:tblCellMar>
        </w:tblPrEx>
        <w:trPr>
          <w:trHeight w:val="585"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30</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kern w:val="0"/>
                <w:sz w:val="22"/>
                <w:szCs w:val="21"/>
              </w:rPr>
            </w:pPr>
            <w:r>
              <w:rPr>
                <w:rFonts w:ascii="Times New Roman" w:hAnsi="Times New Roman" w:eastAsia="方正仿宋_GBK"/>
                <w:color w:val="000000"/>
                <w:kern w:val="0"/>
                <w:sz w:val="22"/>
                <w:szCs w:val="21"/>
              </w:rPr>
              <w:t>袋鼠式护理联合吞咽功能训练对早产儿进食能力的影响</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江门市妇幼保健院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themeColor="text1"/>
                <w:sz w:val="22"/>
                <w14:textFill>
                  <w14:solidFill>
                    <w14:schemeClr w14:val="tx1"/>
                  </w14:solidFill>
                </w14:textFill>
              </w:rPr>
              <w:t>通</w:t>
            </w:r>
            <w:r>
              <w:rPr>
                <w:rFonts w:hint="eastAsia" w:ascii="Times New Roman" w:hAnsi="Times New Roman" w:eastAsia="方正仿宋_GBK"/>
                <w:color w:val="000000" w:themeColor="text1"/>
                <w:sz w:val="22"/>
                <w14:textFill>
                  <w14:solidFill>
                    <w14:schemeClr w14:val="tx1"/>
                  </w14:solidFill>
                </w14:textFill>
              </w:rPr>
              <w:t xml:space="preserve"> </w:t>
            </w:r>
            <w:r>
              <w:rPr>
                <w:rFonts w:ascii="Times New Roman" w:hAnsi="Times New Roman" w:eastAsia="方正仿宋_GBK"/>
                <w:color w:val="000000" w:themeColor="text1"/>
                <w:sz w:val="22"/>
                <w14:textFill>
                  <w14:solidFill>
                    <w14:schemeClr w14:val="tx1"/>
                  </w14:solidFill>
                </w14:textFill>
              </w:rPr>
              <w:t>过</w:t>
            </w:r>
          </w:p>
        </w:tc>
      </w:tr>
      <w:tr>
        <w:tblPrEx>
          <w:tblLayout w:type="fixed"/>
          <w:tblCellMar>
            <w:top w:w="0" w:type="dxa"/>
            <w:left w:w="108" w:type="dxa"/>
            <w:bottom w:w="0" w:type="dxa"/>
            <w:right w:w="108" w:type="dxa"/>
          </w:tblCellMar>
        </w:tblPrEx>
        <w:trPr>
          <w:trHeight w:val="585"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31</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w w:val="90"/>
                <w:kern w:val="0"/>
                <w:sz w:val="22"/>
                <w:szCs w:val="21"/>
              </w:rPr>
            </w:pPr>
            <w:r>
              <w:rPr>
                <w:rFonts w:ascii="Times New Roman" w:hAnsi="Times New Roman" w:eastAsia="方正仿宋_GBK"/>
                <w:color w:val="000000"/>
                <w:w w:val="90"/>
                <w:kern w:val="0"/>
                <w:sz w:val="22"/>
                <w:szCs w:val="21"/>
              </w:rPr>
              <w:t>经支气管镜消融术在儿童气道阻塞性疾病的应用</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江门市妇幼保健院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themeColor="text1"/>
                <w:sz w:val="22"/>
                <w14:textFill>
                  <w14:solidFill>
                    <w14:schemeClr w14:val="tx1"/>
                  </w14:solidFill>
                </w14:textFill>
              </w:rPr>
              <w:t>通</w:t>
            </w:r>
            <w:r>
              <w:rPr>
                <w:rFonts w:hint="eastAsia" w:ascii="Times New Roman" w:hAnsi="Times New Roman" w:eastAsia="方正仿宋_GBK"/>
                <w:color w:val="000000" w:themeColor="text1"/>
                <w:sz w:val="22"/>
                <w14:textFill>
                  <w14:solidFill>
                    <w14:schemeClr w14:val="tx1"/>
                  </w14:solidFill>
                </w14:textFill>
              </w:rPr>
              <w:t xml:space="preserve"> </w:t>
            </w:r>
            <w:r>
              <w:rPr>
                <w:rFonts w:ascii="Times New Roman" w:hAnsi="Times New Roman" w:eastAsia="方正仿宋_GBK"/>
                <w:color w:val="000000" w:themeColor="text1"/>
                <w:sz w:val="22"/>
                <w14:textFill>
                  <w14:solidFill>
                    <w14:schemeClr w14:val="tx1"/>
                  </w14:solidFill>
                </w14:textFill>
              </w:rPr>
              <w:t>过</w:t>
            </w:r>
          </w:p>
        </w:tc>
      </w:tr>
      <w:tr>
        <w:tblPrEx>
          <w:tblLayout w:type="fixed"/>
          <w:tblCellMar>
            <w:top w:w="0" w:type="dxa"/>
            <w:left w:w="108" w:type="dxa"/>
            <w:bottom w:w="0" w:type="dxa"/>
            <w:right w:w="108" w:type="dxa"/>
          </w:tblCellMar>
        </w:tblPrEx>
        <w:trPr>
          <w:trHeight w:val="585"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32</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kern w:val="0"/>
                <w:sz w:val="22"/>
                <w:szCs w:val="21"/>
              </w:rPr>
            </w:pPr>
            <w:r>
              <w:rPr>
                <w:rFonts w:ascii="Times New Roman" w:hAnsi="Times New Roman" w:eastAsia="方正仿宋_GBK"/>
                <w:color w:val="000000"/>
                <w:kern w:val="0"/>
                <w:sz w:val="22"/>
                <w:szCs w:val="21"/>
              </w:rPr>
              <w:t>对比分析右旋美托咪定、吗啡在骶麻中对小儿术后镇痛的影响</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江门市妇幼保健院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themeColor="text1"/>
                <w:sz w:val="22"/>
                <w14:textFill>
                  <w14:solidFill>
                    <w14:schemeClr w14:val="tx1"/>
                  </w14:solidFill>
                </w14:textFill>
              </w:rPr>
              <w:t>通</w:t>
            </w:r>
            <w:r>
              <w:rPr>
                <w:rFonts w:hint="eastAsia" w:ascii="Times New Roman" w:hAnsi="Times New Roman" w:eastAsia="方正仿宋_GBK"/>
                <w:color w:val="000000" w:themeColor="text1"/>
                <w:sz w:val="22"/>
                <w14:textFill>
                  <w14:solidFill>
                    <w14:schemeClr w14:val="tx1"/>
                  </w14:solidFill>
                </w14:textFill>
              </w:rPr>
              <w:t xml:space="preserve"> </w:t>
            </w:r>
            <w:r>
              <w:rPr>
                <w:rFonts w:ascii="Times New Roman" w:hAnsi="Times New Roman" w:eastAsia="方正仿宋_GBK"/>
                <w:color w:val="000000" w:themeColor="text1"/>
                <w:sz w:val="22"/>
                <w14:textFill>
                  <w14:solidFill>
                    <w14:schemeClr w14:val="tx1"/>
                  </w14:solidFill>
                </w14:textFill>
              </w:rPr>
              <w:t>过</w:t>
            </w:r>
          </w:p>
        </w:tc>
      </w:tr>
      <w:tr>
        <w:tblPrEx>
          <w:tblLayout w:type="fixed"/>
          <w:tblCellMar>
            <w:top w:w="0" w:type="dxa"/>
            <w:left w:w="108" w:type="dxa"/>
            <w:bottom w:w="0" w:type="dxa"/>
            <w:right w:w="108" w:type="dxa"/>
          </w:tblCellMar>
        </w:tblPrEx>
        <w:trPr>
          <w:trHeight w:val="585"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33</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kern w:val="0"/>
                <w:sz w:val="22"/>
                <w:szCs w:val="21"/>
              </w:rPr>
            </w:pPr>
            <w:r>
              <w:rPr>
                <w:rFonts w:ascii="Times New Roman" w:hAnsi="Times New Roman" w:eastAsia="方正仿宋_GBK"/>
                <w:color w:val="000000"/>
                <w:kern w:val="0"/>
                <w:sz w:val="22"/>
                <w:szCs w:val="21"/>
              </w:rPr>
              <w:t>江门市寨卡病毒病等发热出疹性疾病病原学监测研究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w w:val="90"/>
                <w:kern w:val="0"/>
                <w:sz w:val="22"/>
              </w:rPr>
            </w:pPr>
            <w:r>
              <w:rPr>
                <w:rFonts w:ascii="Times New Roman" w:hAnsi="Times New Roman" w:eastAsia="方正仿宋_GBK"/>
                <w:color w:val="000000"/>
                <w:w w:val="90"/>
                <w:kern w:val="0"/>
                <w:sz w:val="22"/>
              </w:rPr>
              <w:t>江门市疾病预防控制中心</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themeColor="text1"/>
                <w:sz w:val="22"/>
                <w14:textFill>
                  <w14:solidFill>
                    <w14:schemeClr w14:val="tx1"/>
                  </w14:solidFill>
                </w14:textFill>
              </w:rPr>
              <w:t>通</w:t>
            </w:r>
            <w:r>
              <w:rPr>
                <w:rFonts w:hint="eastAsia" w:ascii="Times New Roman" w:hAnsi="Times New Roman" w:eastAsia="方正仿宋_GBK"/>
                <w:color w:val="000000" w:themeColor="text1"/>
                <w:sz w:val="22"/>
                <w14:textFill>
                  <w14:solidFill>
                    <w14:schemeClr w14:val="tx1"/>
                  </w14:solidFill>
                </w14:textFill>
              </w:rPr>
              <w:t xml:space="preserve"> </w:t>
            </w:r>
            <w:r>
              <w:rPr>
                <w:rFonts w:ascii="Times New Roman" w:hAnsi="Times New Roman" w:eastAsia="方正仿宋_GBK"/>
                <w:color w:val="000000" w:themeColor="text1"/>
                <w:sz w:val="22"/>
                <w14:textFill>
                  <w14:solidFill>
                    <w14:schemeClr w14:val="tx1"/>
                  </w14:solidFill>
                </w14:textFill>
              </w:rPr>
              <w:t>过</w:t>
            </w:r>
          </w:p>
        </w:tc>
      </w:tr>
      <w:tr>
        <w:tblPrEx>
          <w:tblLayout w:type="fixed"/>
          <w:tblCellMar>
            <w:top w:w="0" w:type="dxa"/>
            <w:left w:w="108" w:type="dxa"/>
            <w:bottom w:w="0" w:type="dxa"/>
            <w:right w:w="108" w:type="dxa"/>
          </w:tblCellMar>
        </w:tblPrEx>
        <w:trPr>
          <w:trHeight w:val="585"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34</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kern w:val="0"/>
                <w:sz w:val="22"/>
                <w:szCs w:val="21"/>
              </w:rPr>
            </w:pPr>
            <w:r>
              <w:rPr>
                <w:rFonts w:ascii="Times New Roman" w:hAnsi="Times New Roman" w:eastAsia="方正仿宋_GBK"/>
                <w:color w:val="000000"/>
                <w:kern w:val="0"/>
                <w:sz w:val="22"/>
                <w:szCs w:val="21"/>
              </w:rPr>
              <w:t>联合rTMS和rPMS治疗对老年患者复杂性区域疼痛综合征（CRPS）的临床应用及疗效分析</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w w:val="90"/>
                <w:kern w:val="0"/>
                <w:sz w:val="22"/>
              </w:rPr>
            </w:pPr>
            <w:r>
              <w:rPr>
                <w:rFonts w:ascii="Times New Roman" w:hAnsi="Times New Roman" w:eastAsia="方正仿宋_GBK"/>
                <w:color w:val="000000"/>
                <w:w w:val="90"/>
                <w:kern w:val="0"/>
                <w:sz w:val="22"/>
              </w:rPr>
              <w:t>江门市第三人民医院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themeColor="text1"/>
                <w:sz w:val="22"/>
                <w14:textFill>
                  <w14:solidFill>
                    <w14:schemeClr w14:val="tx1"/>
                  </w14:solidFill>
                </w14:textFill>
              </w:rPr>
              <w:t>通</w:t>
            </w:r>
            <w:r>
              <w:rPr>
                <w:rFonts w:hint="eastAsia" w:ascii="Times New Roman" w:hAnsi="Times New Roman" w:eastAsia="方正仿宋_GBK"/>
                <w:color w:val="000000" w:themeColor="text1"/>
                <w:sz w:val="22"/>
                <w14:textFill>
                  <w14:solidFill>
                    <w14:schemeClr w14:val="tx1"/>
                  </w14:solidFill>
                </w14:textFill>
              </w:rPr>
              <w:t xml:space="preserve"> </w:t>
            </w:r>
            <w:r>
              <w:rPr>
                <w:rFonts w:ascii="Times New Roman" w:hAnsi="Times New Roman" w:eastAsia="方正仿宋_GBK"/>
                <w:color w:val="000000" w:themeColor="text1"/>
                <w:sz w:val="22"/>
                <w14:textFill>
                  <w14:solidFill>
                    <w14:schemeClr w14:val="tx1"/>
                  </w14:solidFill>
                </w14:textFill>
              </w:rPr>
              <w:t>过</w:t>
            </w:r>
          </w:p>
        </w:tc>
      </w:tr>
      <w:tr>
        <w:tblPrEx>
          <w:tblLayout w:type="fixed"/>
          <w:tblCellMar>
            <w:top w:w="0" w:type="dxa"/>
            <w:left w:w="108" w:type="dxa"/>
            <w:bottom w:w="0" w:type="dxa"/>
            <w:right w:w="108" w:type="dxa"/>
          </w:tblCellMar>
        </w:tblPrEx>
        <w:trPr>
          <w:trHeight w:val="585"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35</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kern w:val="0"/>
                <w:sz w:val="22"/>
                <w:szCs w:val="21"/>
              </w:rPr>
            </w:pPr>
            <w:r>
              <w:rPr>
                <w:rFonts w:ascii="Times New Roman" w:hAnsi="Times New Roman" w:eastAsia="方正仿宋_GBK"/>
                <w:color w:val="000000"/>
                <w:kern w:val="0"/>
                <w:sz w:val="22"/>
                <w:szCs w:val="21"/>
              </w:rPr>
              <w:t>医患沟通技能与医务人员自我成长（巴林特小组） 对医护人员情绪及职业倦怠的影响</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w w:val="90"/>
                <w:kern w:val="0"/>
                <w:sz w:val="22"/>
              </w:rPr>
            </w:pPr>
            <w:r>
              <w:rPr>
                <w:rFonts w:ascii="Times New Roman" w:hAnsi="Times New Roman" w:eastAsia="方正仿宋_GBK"/>
                <w:color w:val="000000"/>
                <w:w w:val="90"/>
                <w:kern w:val="0"/>
                <w:sz w:val="22"/>
              </w:rPr>
              <w:t>江门市第三人民医院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themeColor="text1"/>
                <w:sz w:val="22"/>
                <w14:textFill>
                  <w14:solidFill>
                    <w14:schemeClr w14:val="tx1"/>
                  </w14:solidFill>
                </w14:textFill>
              </w:rPr>
              <w:t>通</w:t>
            </w:r>
            <w:r>
              <w:rPr>
                <w:rFonts w:hint="eastAsia" w:ascii="Times New Roman" w:hAnsi="Times New Roman" w:eastAsia="方正仿宋_GBK"/>
                <w:color w:val="000000" w:themeColor="text1"/>
                <w:sz w:val="22"/>
                <w14:textFill>
                  <w14:solidFill>
                    <w14:schemeClr w14:val="tx1"/>
                  </w14:solidFill>
                </w14:textFill>
              </w:rPr>
              <w:t xml:space="preserve"> </w:t>
            </w:r>
            <w:r>
              <w:rPr>
                <w:rFonts w:ascii="Times New Roman" w:hAnsi="Times New Roman" w:eastAsia="方正仿宋_GBK"/>
                <w:color w:val="000000" w:themeColor="text1"/>
                <w:sz w:val="22"/>
                <w14:textFill>
                  <w14:solidFill>
                    <w14:schemeClr w14:val="tx1"/>
                  </w14:solidFill>
                </w14:textFill>
              </w:rPr>
              <w:t>过</w:t>
            </w:r>
          </w:p>
        </w:tc>
      </w:tr>
      <w:tr>
        <w:tblPrEx>
          <w:tblLayout w:type="fixed"/>
          <w:tblCellMar>
            <w:top w:w="0" w:type="dxa"/>
            <w:left w:w="108" w:type="dxa"/>
            <w:bottom w:w="0" w:type="dxa"/>
            <w:right w:w="108" w:type="dxa"/>
          </w:tblCellMar>
        </w:tblPrEx>
        <w:trPr>
          <w:trHeight w:val="585"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36</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w w:val="90"/>
                <w:kern w:val="0"/>
                <w:sz w:val="22"/>
                <w:szCs w:val="21"/>
              </w:rPr>
            </w:pPr>
            <w:r>
              <w:rPr>
                <w:rFonts w:ascii="Times New Roman" w:hAnsi="Times New Roman" w:eastAsia="方正仿宋_GBK"/>
                <w:color w:val="000000"/>
                <w:w w:val="90"/>
                <w:kern w:val="0"/>
                <w:sz w:val="22"/>
                <w:szCs w:val="21"/>
              </w:rPr>
              <w:t>构建多学科协作精神分裂症临床路径管理及评价</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w w:val="90"/>
                <w:kern w:val="0"/>
                <w:sz w:val="22"/>
              </w:rPr>
            </w:pPr>
            <w:r>
              <w:rPr>
                <w:rFonts w:ascii="Times New Roman" w:hAnsi="Times New Roman" w:eastAsia="方正仿宋_GBK"/>
                <w:color w:val="000000"/>
                <w:w w:val="90"/>
                <w:kern w:val="0"/>
                <w:sz w:val="22"/>
              </w:rPr>
              <w:t>江门市第三人民医院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themeColor="text1"/>
                <w:sz w:val="22"/>
                <w14:textFill>
                  <w14:solidFill>
                    <w14:schemeClr w14:val="tx1"/>
                  </w14:solidFill>
                </w14:textFill>
              </w:rPr>
              <w:t>通</w:t>
            </w:r>
            <w:r>
              <w:rPr>
                <w:rFonts w:hint="eastAsia" w:ascii="Times New Roman" w:hAnsi="Times New Roman" w:eastAsia="方正仿宋_GBK"/>
                <w:color w:val="000000" w:themeColor="text1"/>
                <w:sz w:val="22"/>
                <w14:textFill>
                  <w14:solidFill>
                    <w14:schemeClr w14:val="tx1"/>
                  </w14:solidFill>
                </w14:textFill>
              </w:rPr>
              <w:t xml:space="preserve"> </w:t>
            </w:r>
            <w:r>
              <w:rPr>
                <w:rFonts w:ascii="Times New Roman" w:hAnsi="Times New Roman" w:eastAsia="方正仿宋_GBK"/>
                <w:color w:val="000000" w:themeColor="text1"/>
                <w:sz w:val="22"/>
                <w14:textFill>
                  <w14:solidFill>
                    <w14:schemeClr w14:val="tx1"/>
                  </w14:solidFill>
                </w14:textFill>
              </w:rPr>
              <w:t>过</w:t>
            </w:r>
          </w:p>
        </w:tc>
      </w:tr>
      <w:tr>
        <w:tblPrEx>
          <w:tblLayout w:type="fixed"/>
          <w:tblCellMar>
            <w:top w:w="0" w:type="dxa"/>
            <w:left w:w="108" w:type="dxa"/>
            <w:bottom w:w="0" w:type="dxa"/>
            <w:right w:w="108" w:type="dxa"/>
          </w:tblCellMar>
        </w:tblPrEx>
        <w:trPr>
          <w:trHeight w:val="585"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37</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kern w:val="0"/>
                <w:sz w:val="22"/>
                <w:szCs w:val="21"/>
              </w:rPr>
            </w:pPr>
            <w:r>
              <w:rPr>
                <w:rFonts w:ascii="Times New Roman" w:hAnsi="Times New Roman" w:eastAsia="方正仿宋_GBK"/>
                <w:color w:val="000000"/>
                <w:kern w:val="0"/>
                <w:sz w:val="22"/>
                <w:szCs w:val="21"/>
              </w:rPr>
              <w:t>加速康复外科模式下骨科手术患者出院准备度现状调查及护理对策探讨</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w w:val="90"/>
                <w:kern w:val="0"/>
                <w:sz w:val="22"/>
              </w:rPr>
            </w:pPr>
            <w:r>
              <w:rPr>
                <w:rFonts w:ascii="Times New Roman" w:hAnsi="Times New Roman" w:eastAsia="方正仿宋_GBK"/>
                <w:color w:val="000000"/>
                <w:w w:val="90"/>
                <w:kern w:val="0"/>
                <w:sz w:val="22"/>
              </w:rPr>
              <w:t>广东江门中医药职业学院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themeColor="text1"/>
                <w:sz w:val="22"/>
                <w14:textFill>
                  <w14:solidFill>
                    <w14:schemeClr w14:val="tx1"/>
                  </w14:solidFill>
                </w14:textFill>
              </w:rPr>
              <w:t>通</w:t>
            </w:r>
            <w:r>
              <w:rPr>
                <w:rFonts w:hint="eastAsia" w:ascii="Times New Roman" w:hAnsi="Times New Roman" w:eastAsia="方正仿宋_GBK"/>
                <w:color w:val="000000" w:themeColor="text1"/>
                <w:sz w:val="22"/>
                <w14:textFill>
                  <w14:solidFill>
                    <w14:schemeClr w14:val="tx1"/>
                  </w14:solidFill>
                </w14:textFill>
              </w:rPr>
              <w:t xml:space="preserve"> </w:t>
            </w:r>
            <w:r>
              <w:rPr>
                <w:rFonts w:ascii="Times New Roman" w:hAnsi="Times New Roman" w:eastAsia="方正仿宋_GBK"/>
                <w:color w:val="000000" w:themeColor="text1"/>
                <w:sz w:val="22"/>
                <w14:textFill>
                  <w14:solidFill>
                    <w14:schemeClr w14:val="tx1"/>
                  </w14:solidFill>
                </w14:textFill>
              </w:rPr>
              <w:t>过</w:t>
            </w:r>
          </w:p>
        </w:tc>
      </w:tr>
      <w:tr>
        <w:tblPrEx>
          <w:tblLayout w:type="fixed"/>
          <w:tblCellMar>
            <w:top w:w="0" w:type="dxa"/>
            <w:left w:w="108" w:type="dxa"/>
            <w:bottom w:w="0" w:type="dxa"/>
            <w:right w:w="108" w:type="dxa"/>
          </w:tblCellMar>
        </w:tblPrEx>
        <w:trPr>
          <w:trHeight w:val="585"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38</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kern w:val="0"/>
                <w:sz w:val="22"/>
                <w:szCs w:val="21"/>
              </w:rPr>
            </w:pPr>
            <w:r>
              <w:rPr>
                <w:rFonts w:ascii="Times New Roman" w:hAnsi="Times New Roman" w:eastAsia="方正仿宋_GBK"/>
                <w:color w:val="000000"/>
                <w:kern w:val="0"/>
                <w:sz w:val="22"/>
                <w:szCs w:val="21"/>
              </w:rPr>
              <w:t>SPOC在麻醉护理教学中的应用研究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w w:val="90"/>
                <w:kern w:val="0"/>
                <w:sz w:val="22"/>
              </w:rPr>
            </w:pPr>
            <w:r>
              <w:rPr>
                <w:rFonts w:ascii="Times New Roman" w:hAnsi="Times New Roman" w:eastAsia="方正仿宋_GBK"/>
                <w:color w:val="000000"/>
                <w:w w:val="90"/>
                <w:kern w:val="0"/>
                <w:sz w:val="22"/>
              </w:rPr>
              <w:t>广东江门中医药职业学院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color w:val="000000" w:themeColor="text1"/>
                <w:sz w:val="22"/>
                <w14:textFill>
                  <w14:solidFill>
                    <w14:schemeClr w14:val="tx1"/>
                  </w14:solidFill>
                </w14:textFill>
              </w:rPr>
              <w:t>通</w:t>
            </w:r>
            <w:r>
              <w:rPr>
                <w:rFonts w:hint="eastAsia" w:ascii="Times New Roman" w:hAnsi="Times New Roman" w:eastAsia="方正仿宋_GBK"/>
                <w:color w:val="000000" w:themeColor="text1"/>
                <w:sz w:val="22"/>
                <w14:textFill>
                  <w14:solidFill>
                    <w14:schemeClr w14:val="tx1"/>
                  </w14:solidFill>
                </w14:textFill>
              </w:rPr>
              <w:t xml:space="preserve"> </w:t>
            </w:r>
            <w:r>
              <w:rPr>
                <w:rFonts w:ascii="Times New Roman" w:hAnsi="Times New Roman" w:eastAsia="方正仿宋_GBK"/>
                <w:color w:val="000000" w:themeColor="text1"/>
                <w:sz w:val="22"/>
                <w14:textFill>
                  <w14:solidFill>
                    <w14:schemeClr w14:val="tx1"/>
                  </w14:solidFill>
                </w14:textFill>
              </w:rPr>
              <w:t>过</w:t>
            </w:r>
          </w:p>
        </w:tc>
      </w:tr>
      <w:tr>
        <w:tblPrEx>
          <w:tblLayout w:type="fixed"/>
          <w:tblCellMar>
            <w:top w:w="0" w:type="dxa"/>
            <w:left w:w="108" w:type="dxa"/>
            <w:bottom w:w="0" w:type="dxa"/>
            <w:right w:w="108" w:type="dxa"/>
          </w:tblCellMar>
        </w:tblPrEx>
        <w:trPr>
          <w:trHeight w:val="585"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39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w w:val="90"/>
                <w:kern w:val="0"/>
                <w:sz w:val="22"/>
                <w:szCs w:val="21"/>
              </w:rPr>
            </w:pPr>
            <w:r>
              <w:rPr>
                <w:rFonts w:hint="eastAsia" w:ascii="Times New Roman" w:hAnsi="Times New Roman" w:eastAsia="方正仿宋_GBK"/>
                <w:color w:val="000000"/>
                <w:w w:val="90"/>
                <w:kern w:val="0"/>
                <w:sz w:val="22"/>
                <w:szCs w:val="21"/>
              </w:rPr>
              <w:t>江门地区悬浮红细胞容量标准和质量控制的研究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w w:val="90"/>
                <w:kern w:val="0"/>
                <w:sz w:val="22"/>
              </w:rPr>
            </w:pPr>
            <w:r>
              <w:rPr>
                <w:rFonts w:hint="eastAsia" w:ascii="Times New Roman" w:hAnsi="Times New Roman" w:eastAsia="方正仿宋_GBK"/>
                <w:color w:val="000000"/>
                <w:w w:val="90"/>
                <w:kern w:val="0"/>
                <w:sz w:val="22"/>
              </w:rPr>
              <w:t>江门市中心血站</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color w:val="000000" w:themeColor="text1"/>
                <w:sz w:val="22"/>
                <w14:textFill>
                  <w14:solidFill>
                    <w14:schemeClr w14:val="tx1"/>
                  </w14:solidFill>
                </w14:textFill>
              </w:rPr>
              <w:t>通</w:t>
            </w:r>
            <w:r>
              <w:rPr>
                <w:rFonts w:hint="eastAsia" w:ascii="Times New Roman" w:hAnsi="Times New Roman" w:eastAsia="方正仿宋_GBK"/>
                <w:color w:val="000000" w:themeColor="text1"/>
                <w:sz w:val="22"/>
                <w14:textFill>
                  <w14:solidFill>
                    <w14:schemeClr w14:val="tx1"/>
                  </w14:solidFill>
                </w14:textFill>
              </w:rPr>
              <w:t xml:space="preserve"> </w:t>
            </w:r>
            <w:r>
              <w:rPr>
                <w:rFonts w:ascii="Times New Roman" w:hAnsi="Times New Roman" w:eastAsia="方正仿宋_GBK"/>
                <w:color w:val="000000" w:themeColor="text1"/>
                <w:sz w:val="22"/>
                <w14:textFill>
                  <w14:solidFill>
                    <w14:schemeClr w14:val="tx1"/>
                  </w14:solidFill>
                </w14:textFill>
              </w:rPr>
              <w:t>过</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40</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kern w:val="0"/>
                <w:sz w:val="22"/>
                <w:szCs w:val="21"/>
              </w:rPr>
            </w:pPr>
            <w:r>
              <w:rPr>
                <w:rFonts w:ascii="Times New Roman" w:hAnsi="Times New Roman" w:eastAsia="方正仿宋_GBK"/>
                <w:color w:val="000000"/>
                <w:kern w:val="0"/>
                <w:sz w:val="22"/>
                <w:szCs w:val="21"/>
              </w:rPr>
              <w:t>无创DNA产前筛查胎儿基因组拷贝数变异的应用研究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江门市中心医院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结 题</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41</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w w:val="90"/>
                <w:kern w:val="0"/>
                <w:sz w:val="22"/>
                <w:szCs w:val="21"/>
              </w:rPr>
            </w:pPr>
            <w:r>
              <w:rPr>
                <w:rFonts w:ascii="Times New Roman" w:hAnsi="Times New Roman" w:eastAsia="方正仿宋_GBK"/>
                <w:color w:val="000000"/>
                <w:w w:val="90"/>
                <w:kern w:val="0"/>
                <w:sz w:val="22"/>
                <w:szCs w:val="21"/>
              </w:rPr>
              <w:t>不同移植部位对微量甲状旁腺自体移植结局的影响</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江门市中心医院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结 题</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42</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kern w:val="0"/>
                <w:sz w:val="22"/>
                <w:szCs w:val="21"/>
              </w:rPr>
            </w:pPr>
            <w:r>
              <w:rPr>
                <w:rFonts w:ascii="Times New Roman" w:hAnsi="Times New Roman" w:eastAsia="方正仿宋_GBK"/>
                <w:color w:val="000000"/>
                <w:kern w:val="0"/>
                <w:sz w:val="22"/>
                <w:szCs w:val="21"/>
              </w:rPr>
              <w:t>非侵入性产前筛查检测性染色体数目异常假阳性风险因素分析</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江门市中心医院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结 题</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43</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kern w:val="0"/>
                <w:sz w:val="22"/>
                <w:szCs w:val="21"/>
              </w:rPr>
            </w:pPr>
            <w:r>
              <w:rPr>
                <w:rFonts w:ascii="Times New Roman" w:hAnsi="Times New Roman" w:eastAsia="方正仿宋_GBK"/>
                <w:color w:val="000000"/>
                <w:kern w:val="0"/>
                <w:sz w:val="22"/>
                <w:szCs w:val="21"/>
              </w:rPr>
              <w:t>降低化疗强度的经济方案治疗儿童低危急性淋巴细胞白血病的疗效及经济效益研究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江门市中心医院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结 题</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44</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kern w:val="0"/>
                <w:sz w:val="22"/>
                <w:szCs w:val="21"/>
              </w:rPr>
            </w:pPr>
            <w:r>
              <w:rPr>
                <w:rFonts w:ascii="Times New Roman" w:hAnsi="Times New Roman" w:eastAsia="方正仿宋_GBK"/>
                <w:color w:val="000000"/>
                <w:kern w:val="0"/>
                <w:sz w:val="22"/>
                <w:szCs w:val="21"/>
              </w:rPr>
              <w:t>碳呼气试验联合血清胃蛋白酶原检测在萎缩性胃炎及早期胃癌筛查中的临床价值</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江门市中心医院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结 题</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45</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w w:val="90"/>
                <w:kern w:val="0"/>
                <w:sz w:val="22"/>
                <w:szCs w:val="21"/>
              </w:rPr>
            </w:pPr>
            <w:r>
              <w:rPr>
                <w:rFonts w:ascii="Times New Roman" w:hAnsi="Times New Roman" w:eastAsia="方正仿宋_GBK"/>
                <w:color w:val="000000"/>
                <w:w w:val="90"/>
                <w:kern w:val="0"/>
                <w:sz w:val="22"/>
                <w:szCs w:val="21"/>
              </w:rPr>
              <w:t>优质护理与常规护理在妊高症产妇应用对比研究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江门市中心医院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结 题</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46</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w w:val="90"/>
                <w:kern w:val="0"/>
                <w:sz w:val="22"/>
                <w:szCs w:val="21"/>
              </w:rPr>
            </w:pPr>
            <w:r>
              <w:rPr>
                <w:rFonts w:ascii="Times New Roman" w:hAnsi="Times New Roman" w:eastAsia="方正仿宋_GBK"/>
                <w:color w:val="000000"/>
                <w:w w:val="90"/>
                <w:kern w:val="0"/>
                <w:sz w:val="22"/>
                <w:szCs w:val="21"/>
              </w:rPr>
              <w:t>维生素AE对反复呼吸道感染儿童免疫功能的影响</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江门市中心医院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结 题</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47</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kern w:val="0"/>
                <w:sz w:val="22"/>
                <w:szCs w:val="21"/>
              </w:rPr>
            </w:pPr>
            <w:r>
              <w:rPr>
                <w:rFonts w:ascii="Times New Roman" w:hAnsi="Times New Roman" w:eastAsia="方正仿宋_GBK"/>
                <w:color w:val="000000"/>
                <w:kern w:val="0"/>
                <w:sz w:val="22"/>
                <w:szCs w:val="21"/>
              </w:rPr>
              <w:t>中医封包治疗甲状腺术后肩颈疼痛的护理研究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江门市中心医院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结 题</w:t>
            </w:r>
          </w:p>
        </w:tc>
      </w:tr>
      <w:tr>
        <w:tblPrEx>
          <w:tblLayout w:type="fixed"/>
          <w:tblCellMar>
            <w:top w:w="0" w:type="dxa"/>
            <w:left w:w="108" w:type="dxa"/>
            <w:bottom w:w="0" w:type="dxa"/>
            <w:right w:w="108" w:type="dxa"/>
          </w:tblCellMar>
        </w:tblPrEx>
        <w:trPr>
          <w:trHeight w:val="90"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48</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kern w:val="0"/>
                <w:sz w:val="22"/>
                <w:szCs w:val="21"/>
              </w:rPr>
            </w:pPr>
            <w:r>
              <w:rPr>
                <w:rFonts w:ascii="Times New Roman" w:hAnsi="Times New Roman" w:eastAsia="方正仿宋_GBK"/>
                <w:color w:val="000000"/>
                <w:kern w:val="0"/>
                <w:sz w:val="22"/>
                <w:szCs w:val="21"/>
              </w:rPr>
              <w:t>ＹＣ-１对缺氧条件下胶质细胞瘤U87细胞拟态血管生成的影响</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江门市中心医院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结 题</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49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w w:val="90"/>
                <w:kern w:val="0"/>
                <w:sz w:val="22"/>
                <w:szCs w:val="21"/>
              </w:rPr>
            </w:pPr>
            <w:r>
              <w:rPr>
                <w:rFonts w:ascii="Times New Roman" w:hAnsi="Times New Roman" w:eastAsia="方正仿宋_GBK"/>
                <w:color w:val="000000"/>
                <w:w w:val="90"/>
                <w:kern w:val="0"/>
                <w:sz w:val="22"/>
                <w:szCs w:val="21"/>
              </w:rPr>
              <w:t>抗病毒治疗在乙肝病毒母婴阻断的临床疗效观察</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江门市中心医院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结 题</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50</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kern w:val="0"/>
                <w:sz w:val="22"/>
                <w:szCs w:val="21"/>
              </w:rPr>
            </w:pPr>
            <w:r>
              <w:rPr>
                <w:rFonts w:ascii="Times New Roman" w:hAnsi="Times New Roman" w:eastAsia="方正仿宋_GBK"/>
                <w:color w:val="000000"/>
                <w:kern w:val="0"/>
                <w:sz w:val="22"/>
                <w:szCs w:val="21"/>
              </w:rPr>
              <w:t>一种新型MR水脂分离技术测定肝脏甘油三酯含量可行性研究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江门市中心医院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结 题</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51</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kern w:val="0"/>
                <w:sz w:val="22"/>
                <w:szCs w:val="21"/>
              </w:rPr>
            </w:pPr>
            <w:r>
              <w:rPr>
                <w:rFonts w:ascii="Times New Roman" w:hAnsi="Times New Roman" w:eastAsia="方正仿宋_GBK"/>
                <w:color w:val="000000"/>
                <w:kern w:val="0"/>
                <w:sz w:val="22"/>
                <w:szCs w:val="21"/>
              </w:rPr>
              <w:t>护理干预在尿流动力学检查的应用研究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江门市中心医院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结 题</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52</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w w:val="90"/>
                <w:kern w:val="0"/>
                <w:sz w:val="22"/>
                <w:szCs w:val="21"/>
              </w:rPr>
            </w:pPr>
            <w:r>
              <w:rPr>
                <w:rFonts w:ascii="Times New Roman" w:hAnsi="Times New Roman" w:eastAsia="方正仿宋_GBK"/>
                <w:color w:val="000000"/>
                <w:w w:val="90"/>
                <w:kern w:val="0"/>
                <w:sz w:val="22"/>
                <w:szCs w:val="21"/>
              </w:rPr>
              <w:t>经颅磁刺激结合康复训练对治疗帕金森病的价值</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江门市中心医院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结 题</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53</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kern w:val="0"/>
                <w:sz w:val="22"/>
                <w:szCs w:val="21"/>
              </w:rPr>
            </w:pPr>
            <w:r>
              <w:rPr>
                <w:rFonts w:ascii="Times New Roman" w:hAnsi="Times New Roman" w:eastAsia="方正仿宋_GBK"/>
                <w:color w:val="000000"/>
                <w:kern w:val="0"/>
                <w:sz w:val="22"/>
                <w:szCs w:val="21"/>
              </w:rPr>
              <w:t>利多卡因在男性无痛导尿中的应用研究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江门市中心医院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结 题</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54</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kern w:val="0"/>
                <w:sz w:val="22"/>
                <w:szCs w:val="21"/>
              </w:rPr>
            </w:pPr>
            <w:r>
              <w:rPr>
                <w:rFonts w:ascii="Times New Roman" w:hAnsi="Times New Roman" w:eastAsia="方正仿宋_GBK"/>
                <w:color w:val="000000"/>
                <w:kern w:val="0"/>
                <w:sz w:val="22"/>
                <w:szCs w:val="21"/>
              </w:rPr>
              <w:t>全腹腔镜去带乙状结肠原位新膀胱术治疗膀胱癌的临床研究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江门市中心医院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结 题</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55</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kern w:val="0"/>
                <w:sz w:val="22"/>
                <w:szCs w:val="21"/>
              </w:rPr>
            </w:pPr>
            <w:r>
              <w:rPr>
                <w:rFonts w:ascii="Times New Roman" w:hAnsi="Times New Roman" w:eastAsia="方正仿宋_GBK"/>
                <w:color w:val="000000"/>
                <w:kern w:val="0"/>
                <w:sz w:val="22"/>
                <w:szCs w:val="21"/>
              </w:rPr>
              <w:t>基于临床路径信息化的单病种质量管理信息平台构建与应用</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江门市中心医院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结 题</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56</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kern w:val="0"/>
                <w:sz w:val="22"/>
                <w:szCs w:val="21"/>
              </w:rPr>
            </w:pPr>
            <w:r>
              <w:rPr>
                <w:rFonts w:ascii="Times New Roman" w:hAnsi="Times New Roman" w:eastAsia="方正仿宋_GBK"/>
                <w:color w:val="000000"/>
                <w:kern w:val="0"/>
                <w:sz w:val="22"/>
                <w:szCs w:val="21"/>
              </w:rPr>
              <w:t>腹腔镜前列腺单纯切除术治疗大体积前列腺增生症的临床研究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江门市中心医院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结 题</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57</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kern w:val="0"/>
                <w:sz w:val="22"/>
                <w:szCs w:val="21"/>
              </w:rPr>
            </w:pPr>
            <w:r>
              <w:rPr>
                <w:rFonts w:ascii="Times New Roman" w:hAnsi="Times New Roman" w:eastAsia="方正仿宋_GBK"/>
                <w:color w:val="000000"/>
                <w:kern w:val="0"/>
                <w:sz w:val="22"/>
                <w:szCs w:val="21"/>
              </w:rPr>
              <w:t>症状性大脑中动脉粥样硬化性狭窄管壁成像与卒中机制研究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江门市中心医院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结 题</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58</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kern w:val="0"/>
                <w:sz w:val="22"/>
                <w:szCs w:val="21"/>
              </w:rPr>
            </w:pPr>
            <w:r>
              <w:rPr>
                <w:rFonts w:ascii="Times New Roman" w:hAnsi="Times New Roman" w:eastAsia="方正仿宋_GBK"/>
                <w:color w:val="000000"/>
                <w:kern w:val="0"/>
                <w:sz w:val="22"/>
                <w:szCs w:val="21"/>
              </w:rPr>
              <w:t>弹性成像技术及彩色多普勒超声在甲状腺微小癌诊断中的应用研究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江门市中心医院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b/>
                <w:bCs/>
                <w:color w:val="000000"/>
                <w:kern w:val="0"/>
                <w:sz w:val="22"/>
              </w:rPr>
            </w:pPr>
            <w:r>
              <w:rPr>
                <w:rFonts w:ascii="Times New Roman" w:hAnsi="Times New Roman" w:eastAsia="方正仿宋_GBK"/>
                <w:color w:val="000000"/>
                <w:kern w:val="0"/>
                <w:sz w:val="22"/>
              </w:rPr>
              <w:t>结 题</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59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kern w:val="0"/>
                <w:sz w:val="22"/>
                <w:szCs w:val="21"/>
              </w:rPr>
            </w:pPr>
            <w:r>
              <w:rPr>
                <w:rFonts w:ascii="Times New Roman" w:hAnsi="Times New Roman" w:eastAsia="方正仿宋_GBK"/>
                <w:color w:val="000000"/>
                <w:kern w:val="0"/>
                <w:sz w:val="22"/>
                <w:szCs w:val="21"/>
              </w:rPr>
              <w:t>三维超声诊断盆底功能障碍性疾病的应用研究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江门市中心医院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结 题</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60</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kern w:val="0"/>
                <w:sz w:val="22"/>
                <w:szCs w:val="21"/>
              </w:rPr>
            </w:pPr>
            <w:r>
              <w:rPr>
                <w:rFonts w:ascii="Times New Roman" w:hAnsi="Times New Roman" w:eastAsia="方正仿宋_GBK"/>
                <w:color w:val="000000"/>
                <w:kern w:val="0"/>
                <w:sz w:val="22"/>
                <w:szCs w:val="21"/>
              </w:rPr>
              <w:t>江门地区外来人口泌尿系结石发病特点及临床防治研究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江门市中心医院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结 题</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61</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kern w:val="0"/>
                <w:sz w:val="22"/>
                <w:szCs w:val="21"/>
              </w:rPr>
            </w:pPr>
            <w:r>
              <w:rPr>
                <w:rFonts w:ascii="Times New Roman" w:hAnsi="Times New Roman" w:eastAsia="方正仿宋_GBK"/>
                <w:color w:val="000000"/>
                <w:kern w:val="0"/>
                <w:sz w:val="22"/>
                <w:szCs w:val="21"/>
              </w:rPr>
              <w:t>对三通道玻璃体切割术后眼内压的变化研究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江门市中心医院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结 题</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62</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w w:val="90"/>
                <w:kern w:val="0"/>
                <w:sz w:val="22"/>
                <w:szCs w:val="21"/>
              </w:rPr>
            </w:pPr>
            <w:r>
              <w:rPr>
                <w:rFonts w:ascii="Times New Roman" w:hAnsi="Times New Roman" w:eastAsia="方正仿宋_GBK"/>
                <w:color w:val="000000"/>
                <w:w w:val="90"/>
                <w:kern w:val="0"/>
                <w:sz w:val="22"/>
                <w:szCs w:val="21"/>
              </w:rPr>
              <w:t>LMR对三阴性乳腺癌新辅助化疗效果的预测价值</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江门市中心医院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结 题</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63</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kern w:val="0"/>
                <w:sz w:val="22"/>
                <w:szCs w:val="21"/>
              </w:rPr>
            </w:pPr>
            <w:r>
              <w:rPr>
                <w:rFonts w:ascii="Times New Roman" w:hAnsi="Times New Roman" w:eastAsia="方正仿宋_GBK"/>
                <w:color w:val="000000"/>
                <w:kern w:val="0"/>
                <w:sz w:val="22"/>
                <w:szCs w:val="21"/>
              </w:rPr>
              <w:t>五邑地区脑卒中防治技术体系的研究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江门市中心医院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结 题</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64</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kern w:val="0"/>
                <w:sz w:val="22"/>
                <w:szCs w:val="21"/>
              </w:rPr>
            </w:pPr>
            <w:r>
              <w:rPr>
                <w:rFonts w:ascii="Times New Roman" w:hAnsi="Times New Roman" w:eastAsia="方正仿宋_GBK"/>
                <w:color w:val="000000"/>
                <w:kern w:val="0"/>
                <w:sz w:val="22"/>
                <w:szCs w:val="21"/>
              </w:rPr>
              <w:t>18F-FDG PET/CT双时相显像与肺癌肿瘤细胞增殖的相关性研究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江门市中心医院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结 题</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65</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kern w:val="0"/>
                <w:sz w:val="22"/>
                <w:szCs w:val="21"/>
              </w:rPr>
            </w:pPr>
            <w:r>
              <w:rPr>
                <w:rFonts w:ascii="Times New Roman" w:hAnsi="Times New Roman" w:eastAsia="方正仿宋_GBK"/>
                <w:color w:val="000000"/>
                <w:kern w:val="0"/>
                <w:sz w:val="22"/>
                <w:szCs w:val="21"/>
              </w:rPr>
              <w:t>麻醉前心理护理对老年骨科病人快速康复的影响研究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江门市中心医院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结 题</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66</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kern w:val="0"/>
                <w:sz w:val="22"/>
                <w:szCs w:val="21"/>
              </w:rPr>
            </w:pPr>
            <w:r>
              <w:rPr>
                <w:rFonts w:ascii="Times New Roman" w:hAnsi="Times New Roman" w:eastAsia="方正仿宋_GBK"/>
                <w:color w:val="000000"/>
                <w:kern w:val="0"/>
                <w:sz w:val="22"/>
                <w:szCs w:val="21"/>
              </w:rPr>
              <w:t>急诊科护士工作场所暴力及创伤后应激障碍的调查研究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江门市中心医院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结 题</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67</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kern w:val="0"/>
                <w:sz w:val="22"/>
                <w:szCs w:val="21"/>
              </w:rPr>
            </w:pPr>
            <w:r>
              <w:rPr>
                <w:rFonts w:ascii="Times New Roman" w:hAnsi="Times New Roman" w:eastAsia="方正仿宋_GBK"/>
                <w:color w:val="000000"/>
                <w:kern w:val="0"/>
                <w:sz w:val="22"/>
                <w:szCs w:val="21"/>
              </w:rPr>
              <w:t>单倍型造血干细胞移植治疗白血病研究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江门市中心医院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结 题</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68</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kern w:val="0"/>
                <w:sz w:val="22"/>
                <w:szCs w:val="21"/>
              </w:rPr>
            </w:pPr>
            <w:r>
              <w:rPr>
                <w:rFonts w:ascii="Times New Roman" w:hAnsi="Times New Roman" w:eastAsia="方正仿宋_GBK"/>
                <w:color w:val="000000"/>
                <w:kern w:val="0"/>
                <w:sz w:val="22"/>
                <w:szCs w:val="21"/>
              </w:rPr>
              <w:t>微移植治疗老年急性髓系白血病的研究与应用</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江门市中心医院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结 题</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69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kern w:val="0"/>
                <w:sz w:val="22"/>
                <w:szCs w:val="21"/>
              </w:rPr>
            </w:pPr>
            <w:r>
              <w:rPr>
                <w:rFonts w:ascii="Times New Roman" w:hAnsi="Times New Roman" w:eastAsia="方正仿宋_GBK"/>
                <w:color w:val="000000"/>
                <w:kern w:val="0"/>
                <w:sz w:val="22"/>
                <w:szCs w:val="21"/>
              </w:rPr>
              <w:t>江门市成人急诊患者的横断面研究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江门市中心医院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结 题</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70</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kern w:val="0"/>
                <w:sz w:val="22"/>
                <w:szCs w:val="21"/>
              </w:rPr>
            </w:pPr>
            <w:r>
              <w:rPr>
                <w:rFonts w:ascii="Times New Roman" w:hAnsi="Times New Roman" w:eastAsia="方正仿宋_GBK"/>
                <w:color w:val="000000"/>
                <w:kern w:val="0"/>
                <w:sz w:val="22"/>
                <w:szCs w:val="21"/>
              </w:rPr>
              <w:t>有创与无创血压监测在休克各期患者治疗中的指导意义</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江门市中心医院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结 题</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71</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Times New Roman" w:hAnsi="Times New Roman" w:eastAsia="方正仿宋_GBK"/>
                <w:color w:val="000000"/>
                <w:sz w:val="22"/>
                <w:szCs w:val="21"/>
              </w:rPr>
            </w:pPr>
            <w:r>
              <w:rPr>
                <w:rFonts w:ascii="Times New Roman" w:hAnsi="Times New Roman" w:eastAsia="方正仿宋_GBK"/>
                <w:color w:val="000000"/>
                <w:sz w:val="22"/>
                <w:szCs w:val="21"/>
              </w:rPr>
              <w:t>罗氏Ventana全自动免疫组化仪DAB和AP双染的临床应用</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江门市中心医院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结 题</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72</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kern w:val="0"/>
                <w:sz w:val="22"/>
                <w:szCs w:val="21"/>
              </w:rPr>
            </w:pPr>
            <w:r>
              <w:rPr>
                <w:rFonts w:ascii="Times New Roman" w:hAnsi="Times New Roman" w:eastAsia="方正仿宋_GBK"/>
                <w:color w:val="000000"/>
                <w:kern w:val="0"/>
                <w:sz w:val="22"/>
                <w:szCs w:val="21"/>
              </w:rPr>
              <w:t>VEGF诱导的内皮祖细胞在缺血椎体终板下归巢的研究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江门市中心医院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结 题</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73</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kern w:val="0"/>
                <w:sz w:val="22"/>
                <w:szCs w:val="21"/>
              </w:rPr>
            </w:pPr>
            <w:r>
              <w:rPr>
                <w:rFonts w:ascii="Times New Roman" w:hAnsi="Times New Roman" w:eastAsia="方正仿宋_GBK"/>
                <w:color w:val="000000"/>
                <w:kern w:val="0"/>
                <w:sz w:val="22"/>
                <w:szCs w:val="21"/>
              </w:rPr>
              <w:t>羊水过多与染色体拷贝数变异的相关性研究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江门市中心医院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结 题</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74</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kern w:val="0"/>
                <w:sz w:val="22"/>
                <w:szCs w:val="21"/>
              </w:rPr>
            </w:pPr>
            <w:r>
              <w:rPr>
                <w:rFonts w:ascii="Times New Roman" w:hAnsi="Times New Roman" w:eastAsia="方正仿宋_GBK"/>
                <w:color w:val="000000"/>
                <w:kern w:val="0"/>
                <w:sz w:val="22"/>
                <w:szCs w:val="21"/>
              </w:rPr>
              <w:t>基于BI及大数据的智能化临床路径管理系统的建立及应用评价</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江门市中心医院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结 题</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75</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w w:val="90"/>
                <w:kern w:val="0"/>
                <w:sz w:val="22"/>
                <w:szCs w:val="21"/>
              </w:rPr>
            </w:pPr>
            <w:r>
              <w:rPr>
                <w:rFonts w:ascii="Times New Roman" w:hAnsi="Times New Roman" w:eastAsia="方正仿宋_GBK"/>
                <w:color w:val="000000"/>
                <w:w w:val="90"/>
                <w:kern w:val="0"/>
                <w:sz w:val="22"/>
                <w:szCs w:val="21"/>
              </w:rPr>
              <w:t>地级市临床重点专科评价体系的建立与应用的研究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江门市中心医院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结 题</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76</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kern w:val="0"/>
                <w:sz w:val="22"/>
                <w:szCs w:val="21"/>
              </w:rPr>
            </w:pPr>
            <w:r>
              <w:rPr>
                <w:rFonts w:ascii="Times New Roman" w:hAnsi="Times New Roman" w:eastAsia="方正仿宋_GBK"/>
                <w:color w:val="000000"/>
                <w:kern w:val="0"/>
                <w:sz w:val="22"/>
                <w:szCs w:val="21"/>
              </w:rPr>
              <w:t>牙周基础治疗对2型糖尿病合并牙周炎患者糖脂代谢的影响研究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江门市中心医院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结 题</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77</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kern w:val="0"/>
                <w:sz w:val="22"/>
                <w:szCs w:val="21"/>
              </w:rPr>
            </w:pPr>
            <w:r>
              <w:rPr>
                <w:rFonts w:ascii="Times New Roman" w:hAnsi="Times New Roman" w:eastAsia="方正仿宋_GBK"/>
                <w:color w:val="000000"/>
                <w:kern w:val="0"/>
                <w:sz w:val="22"/>
                <w:szCs w:val="21"/>
              </w:rPr>
              <w:t>集束化护理干预在凹陷性乳头产妇母乳喂养中的应用</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江门市中心医院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结 题</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78</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w w:val="90"/>
                <w:kern w:val="0"/>
                <w:sz w:val="22"/>
                <w:szCs w:val="21"/>
              </w:rPr>
            </w:pPr>
            <w:r>
              <w:rPr>
                <w:rFonts w:ascii="Times New Roman" w:hAnsi="Times New Roman" w:eastAsia="方正仿宋_GBK"/>
                <w:color w:val="000000"/>
                <w:w w:val="90"/>
                <w:kern w:val="0"/>
                <w:sz w:val="22"/>
                <w:szCs w:val="21"/>
              </w:rPr>
              <w:t>多发性骨髓瘤骨病监测骨代谢标志物的临床意义</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江门市中心医院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结 题</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79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w w:val="90"/>
                <w:kern w:val="0"/>
                <w:sz w:val="22"/>
                <w:szCs w:val="21"/>
              </w:rPr>
            </w:pPr>
            <w:r>
              <w:rPr>
                <w:rFonts w:ascii="Times New Roman" w:hAnsi="Times New Roman" w:eastAsia="方正仿宋_GBK"/>
                <w:color w:val="000000"/>
                <w:w w:val="90"/>
                <w:kern w:val="0"/>
                <w:sz w:val="22"/>
                <w:szCs w:val="21"/>
              </w:rPr>
              <w:t>新型多酶抑制剂瑞戈非尼抗白血病作用实验研究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江门市中心医院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结 题</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80</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kern w:val="0"/>
                <w:sz w:val="22"/>
                <w:szCs w:val="21"/>
              </w:rPr>
            </w:pPr>
            <w:r>
              <w:rPr>
                <w:rFonts w:ascii="Times New Roman" w:hAnsi="Times New Roman" w:eastAsia="方正仿宋_GBK"/>
                <w:color w:val="000000"/>
                <w:kern w:val="0"/>
                <w:sz w:val="22"/>
                <w:szCs w:val="21"/>
              </w:rPr>
              <w:t>下肢肌力减弱患者行仿生双动全髋关节置换术的临床护理路径及随访研究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江门市中心医院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结 题</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81</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kern w:val="0"/>
                <w:sz w:val="22"/>
                <w:szCs w:val="21"/>
              </w:rPr>
            </w:pPr>
            <w:r>
              <w:rPr>
                <w:rFonts w:ascii="Times New Roman" w:hAnsi="Times New Roman" w:eastAsia="方正仿宋_GBK"/>
                <w:color w:val="000000"/>
                <w:kern w:val="0"/>
                <w:sz w:val="22"/>
                <w:szCs w:val="21"/>
              </w:rPr>
              <w:t>两种不同类型胆道内支架管在腹腔镜胆总管一期缝合术中应用的对比研究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江门市中心医院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结 题</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82</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kern w:val="0"/>
                <w:sz w:val="22"/>
                <w:szCs w:val="21"/>
              </w:rPr>
            </w:pPr>
            <w:r>
              <w:rPr>
                <w:rFonts w:ascii="Times New Roman" w:hAnsi="Times New Roman" w:eastAsia="方正仿宋_GBK"/>
                <w:color w:val="000000"/>
                <w:kern w:val="0"/>
                <w:sz w:val="22"/>
                <w:szCs w:val="21"/>
              </w:rPr>
              <w:t>结肠镜下塑料引流管置入在梗阻性结直肠癌治疗中的应用</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江门市中心医院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结 题</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83</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kern w:val="0"/>
                <w:sz w:val="22"/>
                <w:szCs w:val="21"/>
              </w:rPr>
            </w:pPr>
            <w:r>
              <w:rPr>
                <w:rFonts w:ascii="Times New Roman" w:hAnsi="Times New Roman" w:eastAsia="方正仿宋_GBK"/>
                <w:color w:val="000000"/>
                <w:kern w:val="0"/>
                <w:sz w:val="22"/>
                <w:szCs w:val="21"/>
              </w:rPr>
              <w:t>左炔诺酮宫内缓释系统在预防子宫内膜息肉复发的疗效观察</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江门市中心医院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结 题</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84</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kern w:val="0"/>
                <w:sz w:val="22"/>
                <w:szCs w:val="21"/>
              </w:rPr>
            </w:pPr>
            <w:r>
              <w:rPr>
                <w:rFonts w:ascii="Times New Roman" w:hAnsi="Times New Roman" w:eastAsia="方正仿宋_GBK"/>
                <w:color w:val="000000"/>
                <w:kern w:val="0"/>
                <w:sz w:val="22"/>
                <w:szCs w:val="21"/>
              </w:rPr>
              <w:t>腹腔镜子宫颈峡部环扎术在治疗宫颈机能不全的临床应用</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江门市中心医院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结 题</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85</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kern w:val="0"/>
                <w:sz w:val="22"/>
                <w:szCs w:val="21"/>
              </w:rPr>
            </w:pPr>
            <w:r>
              <w:rPr>
                <w:rFonts w:ascii="Times New Roman" w:hAnsi="Times New Roman" w:eastAsia="方正仿宋_GBK"/>
                <w:color w:val="000000"/>
                <w:kern w:val="0"/>
                <w:sz w:val="22"/>
                <w:szCs w:val="21"/>
              </w:rPr>
              <w:t>多排CT冠脉成像的扫描优化技术及心电编辑后重建技术</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江门市中心医院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结 题</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86</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kern w:val="0"/>
                <w:sz w:val="22"/>
                <w:szCs w:val="21"/>
              </w:rPr>
            </w:pPr>
            <w:r>
              <w:rPr>
                <w:rFonts w:ascii="Times New Roman" w:hAnsi="Times New Roman" w:eastAsia="方正仿宋_GBK"/>
                <w:color w:val="000000"/>
                <w:kern w:val="0"/>
                <w:sz w:val="22"/>
                <w:szCs w:val="21"/>
              </w:rPr>
              <w:t>硫酸钙人工骨复合骨髓间充质干细胞治疗股骨头坏死的疗效观察</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江门市中心医院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结 题</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87</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kern w:val="0"/>
                <w:sz w:val="22"/>
                <w:szCs w:val="21"/>
              </w:rPr>
            </w:pPr>
            <w:r>
              <w:rPr>
                <w:rFonts w:ascii="Times New Roman" w:hAnsi="Times New Roman" w:eastAsia="方正仿宋_GBK"/>
                <w:color w:val="000000"/>
                <w:kern w:val="0"/>
                <w:sz w:val="22"/>
                <w:szCs w:val="21"/>
              </w:rPr>
              <w:t>应用骨搬移技术治疗骨缺损与骨不连</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江门市中心医院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结 题</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88</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kern w:val="0"/>
                <w:sz w:val="22"/>
                <w:szCs w:val="21"/>
              </w:rPr>
            </w:pPr>
            <w:r>
              <w:rPr>
                <w:rFonts w:ascii="Times New Roman" w:hAnsi="Times New Roman" w:eastAsia="方正仿宋_GBK"/>
                <w:color w:val="000000"/>
                <w:kern w:val="0"/>
                <w:sz w:val="22"/>
                <w:szCs w:val="21"/>
              </w:rPr>
              <w:t>彩超引导下经皮腔内血管成形术（PTA）治疗动静脉内瘘狭窄的疗效分析</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江门市中心医院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结 题</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89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kern w:val="0"/>
                <w:sz w:val="22"/>
                <w:szCs w:val="21"/>
              </w:rPr>
            </w:pPr>
            <w:r>
              <w:rPr>
                <w:rFonts w:ascii="Times New Roman" w:hAnsi="Times New Roman" w:eastAsia="方正仿宋_GBK"/>
                <w:color w:val="000000"/>
                <w:kern w:val="0"/>
                <w:sz w:val="22"/>
                <w:szCs w:val="21"/>
              </w:rPr>
              <w:t>间充质干细胞不同输注方式治疗再生障碍性贫血临床研究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江门市中心医院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结 题</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90</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kern w:val="0"/>
                <w:sz w:val="22"/>
                <w:szCs w:val="21"/>
              </w:rPr>
            </w:pPr>
            <w:r>
              <w:rPr>
                <w:rFonts w:ascii="Times New Roman" w:hAnsi="Times New Roman" w:eastAsia="方正仿宋_GBK"/>
                <w:color w:val="000000"/>
                <w:kern w:val="0"/>
                <w:sz w:val="22"/>
                <w:szCs w:val="21"/>
              </w:rPr>
              <w:t>慢病管理干预对慢性肾脏病患者生活质量和生存预后的效果研究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江门市中心医院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结 题</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91</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Times New Roman" w:hAnsi="Times New Roman" w:eastAsia="方正仿宋_GBK"/>
                <w:color w:val="000000"/>
                <w:w w:val="90"/>
                <w:kern w:val="0"/>
                <w:sz w:val="22"/>
                <w:szCs w:val="21"/>
              </w:rPr>
            </w:pPr>
            <w:r>
              <w:rPr>
                <w:rFonts w:ascii="Times New Roman" w:hAnsi="Times New Roman" w:eastAsia="方正仿宋_GBK"/>
                <w:color w:val="000000"/>
                <w:w w:val="90"/>
                <w:kern w:val="0"/>
                <w:sz w:val="22"/>
                <w:szCs w:val="21"/>
              </w:rPr>
              <w:t>LGR6在恶性卵巢上皮肿瘤中的表达和功能的研究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江门市中心医院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结 题</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92</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kern w:val="0"/>
                <w:sz w:val="22"/>
                <w:szCs w:val="21"/>
              </w:rPr>
            </w:pPr>
            <w:r>
              <w:rPr>
                <w:rFonts w:ascii="Times New Roman" w:hAnsi="Times New Roman" w:eastAsia="方正仿宋_GBK"/>
                <w:color w:val="000000"/>
                <w:kern w:val="0"/>
                <w:sz w:val="22"/>
                <w:szCs w:val="21"/>
              </w:rPr>
              <w:t>长效抗菌手凝胶（高分子聚合膜）的研制及在预防院内感染的应用</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江门市中心医院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结 题</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93</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kern w:val="0"/>
                <w:sz w:val="22"/>
                <w:szCs w:val="21"/>
              </w:rPr>
            </w:pPr>
            <w:r>
              <w:rPr>
                <w:rFonts w:ascii="Times New Roman" w:hAnsi="Times New Roman" w:eastAsia="方正仿宋_GBK"/>
                <w:color w:val="000000"/>
                <w:kern w:val="0"/>
                <w:sz w:val="22"/>
                <w:szCs w:val="21"/>
              </w:rPr>
              <w:t>综合医院设立公益性心理互助工作坊对恶性肿瘤患者及其家庭实施心理干预的服务模式研究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江门市中心医院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结 题</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94</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kern w:val="0"/>
                <w:sz w:val="22"/>
                <w:szCs w:val="21"/>
              </w:rPr>
            </w:pPr>
            <w:r>
              <w:rPr>
                <w:rFonts w:ascii="Times New Roman" w:hAnsi="Times New Roman" w:eastAsia="方正仿宋_GBK"/>
                <w:color w:val="000000"/>
                <w:kern w:val="0"/>
                <w:sz w:val="22"/>
                <w:szCs w:val="21"/>
              </w:rPr>
              <w:t>医院医保费用的影响因素分析及费用控制管理的模式研究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江门市中心医院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结 题</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95</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kern w:val="0"/>
                <w:sz w:val="22"/>
                <w:szCs w:val="21"/>
              </w:rPr>
            </w:pPr>
            <w:r>
              <w:rPr>
                <w:rFonts w:ascii="Times New Roman" w:hAnsi="Times New Roman" w:eastAsia="方正仿宋_GBK"/>
                <w:color w:val="000000"/>
                <w:kern w:val="0"/>
                <w:sz w:val="22"/>
                <w:szCs w:val="21"/>
              </w:rPr>
              <w:t>重症人感染H7N9禽流感的临床特征及预后因素分析</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江门市中心医院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结 题</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96</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kern w:val="0"/>
                <w:sz w:val="22"/>
                <w:szCs w:val="21"/>
              </w:rPr>
            </w:pPr>
            <w:r>
              <w:rPr>
                <w:rFonts w:ascii="Times New Roman" w:hAnsi="Times New Roman" w:eastAsia="方正仿宋_GBK"/>
                <w:color w:val="000000"/>
                <w:kern w:val="0"/>
                <w:sz w:val="22"/>
                <w:szCs w:val="21"/>
              </w:rPr>
              <w:t>局部晚期鼻咽癌TPF方案诱导后18F-FDG PET/CT标准摄取值变化初步探讨</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江门市中心医院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结 题</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97</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kern w:val="0"/>
                <w:sz w:val="22"/>
                <w:szCs w:val="21"/>
              </w:rPr>
            </w:pPr>
            <w:r>
              <w:rPr>
                <w:rFonts w:ascii="Times New Roman" w:hAnsi="Times New Roman" w:eastAsia="方正仿宋_GBK"/>
                <w:color w:val="000000"/>
                <w:kern w:val="0"/>
                <w:sz w:val="22"/>
                <w:szCs w:val="21"/>
              </w:rPr>
              <w:t>宫腔镜手术治疗剖宫产瘢痕缺陷引起的月经异常的疗效</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江门市中心医院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结 题</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98</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kern w:val="0"/>
                <w:sz w:val="22"/>
                <w:szCs w:val="21"/>
              </w:rPr>
            </w:pPr>
            <w:r>
              <w:rPr>
                <w:rFonts w:ascii="Times New Roman" w:hAnsi="Times New Roman" w:eastAsia="方正仿宋_GBK"/>
                <w:color w:val="000000"/>
                <w:kern w:val="0"/>
                <w:sz w:val="22"/>
                <w:szCs w:val="21"/>
              </w:rPr>
              <w:t>多种药物治疗围绝经期综合征的疗效比较</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江门市中心医院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结 题</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99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kern w:val="0"/>
                <w:sz w:val="22"/>
                <w:szCs w:val="21"/>
              </w:rPr>
            </w:pPr>
            <w:r>
              <w:rPr>
                <w:rFonts w:ascii="Times New Roman" w:hAnsi="Times New Roman" w:eastAsia="方正仿宋_GBK"/>
                <w:color w:val="000000"/>
                <w:kern w:val="0"/>
                <w:sz w:val="22"/>
                <w:szCs w:val="21"/>
              </w:rPr>
              <w:t>颈动脉狭窄与眼缺血性疾病相关性的临床研究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江门市中心医院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结 题</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100</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kern w:val="0"/>
                <w:sz w:val="22"/>
                <w:szCs w:val="21"/>
              </w:rPr>
            </w:pPr>
            <w:r>
              <w:rPr>
                <w:rFonts w:ascii="Times New Roman" w:hAnsi="Times New Roman" w:eastAsia="方正仿宋_GBK"/>
                <w:color w:val="000000"/>
                <w:kern w:val="0"/>
                <w:sz w:val="22"/>
                <w:szCs w:val="21"/>
              </w:rPr>
              <w:t>OCT对白内障超声乳化吸除术后黄斑水肿的观察研究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江门市中心医院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color w:val="000000" w:themeColor="text1"/>
                <w:sz w:val="22"/>
                <w14:textFill>
                  <w14:solidFill>
                    <w14:schemeClr w14:val="tx1"/>
                  </w14:solidFill>
                </w14:textFill>
              </w:rPr>
              <w:t>结 题</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101</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kern w:val="0"/>
                <w:sz w:val="22"/>
                <w:szCs w:val="21"/>
              </w:rPr>
            </w:pPr>
            <w:r>
              <w:rPr>
                <w:rFonts w:ascii="Times New Roman" w:hAnsi="Times New Roman" w:eastAsia="方正仿宋_GBK"/>
                <w:color w:val="000000"/>
                <w:kern w:val="0"/>
                <w:sz w:val="22"/>
                <w:szCs w:val="21"/>
              </w:rPr>
              <w:t>自体成孔可降解骨水泥的体内实验研究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江门市中心医院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color w:val="000000" w:themeColor="text1"/>
                <w:sz w:val="22"/>
                <w14:textFill>
                  <w14:solidFill>
                    <w14:schemeClr w14:val="tx1"/>
                  </w14:solidFill>
                </w14:textFill>
              </w:rPr>
              <w:t>结 题</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102</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kern w:val="0"/>
                <w:sz w:val="22"/>
                <w:szCs w:val="21"/>
              </w:rPr>
            </w:pPr>
            <w:r>
              <w:rPr>
                <w:rFonts w:ascii="Times New Roman" w:hAnsi="Times New Roman" w:eastAsia="方正仿宋_GBK"/>
                <w:color w:val="000000"/>
                <w:kern w:val="0"/>
                <w:sz w:val="22"/>
                <w:szCs w:val="21"/>
              </w:rPr>
              <w:t>基于临床药学工作软件实施PDCA循环在合理用药中的应用及效果分析</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江门市中心医院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color w:val="000000" w:themeColor="text1"/>
                <w:sz w:val="22"/>
                <w14:textFill>
                  <w14:solidFill>
                    <w14:schemeClr w14:val="tx1"/>
                  </w14:solidFill>
                </w14:textFill>
              </w:rPr>
              <w:t>结 题</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103</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kern w:val="0"/>
                <w:sz w:val="22"/>
                <w:szCs w:val="21"/>
              </w:rPr>
            </w:pPr>
            <w:r>
              <w:rPr>
                <w:rFonts w:hint="eastAsia" w:ascii="Times New Roman" w:hAnsi="Times New Roman" w:eastAsia="方正仿宋_GBK"/>
                <w:color w:val="000000"/>
                <w:kern w:val="0"/>
                <w:sz w:val="22"/>
                <w:szCs w:val="21"/>
              </w:rPr>
              <w:t>疼痛管理模式对糖尿病视网膜病变光凝术后患者疼痛控制影响的临床研究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江门市中心医院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color w:val="000000" w:themeColor="text1"/>
                <w:sz w:val="22"/>
                <w14:textFill>
                  <w14:solidFill>
                    <w14:schemeClr w14:val="tx1"/>
                  </w14:solidFill>
                </w14:textFill>
              </w:rPr>
              <w:t>结 题</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104</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w w:val="90"/>
                <w:kern w:val="0"/>
                <w:sz w:val="22"/>
                <w:szCs w:val="21"/>
              </w:rPr>
            </w:pPr>
            <w:r>
              <w:rPr>
                <w:rFonts w:hint="eastAsia" w:ascii="Times New Roman" w:hAnsi="Times New Roman" w:eastAsia="方正仿宋_GBK"/>
                <w:color w:val="000000"/>
                <w:w w:val="90"/>
                <w:kern w:val="0"/>
                <w:sz w:val="22"/>
                <w:szCs w:val="21"/>
              </w:rPr>
              <w:t>腰椎退变性疾病的临床分期及规范化治疗的探讨</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江门市中心医院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color w:val="000000" w:themeColor="text1"/>
                <w:sz w:val="22"/>
                <w14:textFill>
                  <w14:solidFill>
                    <w14:schemeClr w14:val="tx1"/>
                  </w14:solidFill>
                </w14:textFill>
              </w:rPr>
              <w:t>结 题</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105</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kern w:val="0"/>
                <w:sz w:val="22"/>
                <w:szCs w:val="21"/>
              </w:rPr>
            </w:pPr>
            <w:r>
              <w:rPr>
                <w:rFonts w:hint="eastAsia" w:ascii="Times New Roman" w:hAnsi="Times New Roman" w:eastAsia="方正仿宋_GBK"/>
                <w:color w:val="000000"/>
                <w:kern w:val="0"/>
                <w:sz w:val="22"/>
                <w:szCs w:val="21"/>
              </w:rPr>
              <w:t>2种基于奈韦拉平的高效联合抗逆转录病毒治疗对老年艾滋病患者的疗效观察及安全性评价</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江门市中心医院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color w:val="000000" w:themeColor="text1"/>
                <w:sz w:val="22"/>
                <w14:textFill>
                  <w14:solidFill>
                    <w14:schemeClr w14:val="tx1"/>
                  </w14:solidFill>
                </w14:textFill>
              </w:rPr>
              <w:t>结 题</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106</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kern w:val="0"/>
                <w:sz w:val="22"/>
                <w:szCs w:val="21"/>
              </w:rPr>
            </w:pPr>
            <w:r>
              <w:rPr>
                <w:rFonts w:hint="eastAsia" w:ascii="Times New Roman" w:hAnsi="Times New Roman" w:eastAsia="方正仿宋_GBK"/>
                <w:color w:val="000000"/>
                <w:kern w:val="0"/>
                <w:sz w:val="22"/>
                <w:szCs w:val="21"/>
              </w:rPr>
              <w:t>减量PTCy对异基因造血干细胞移植术后复发及排异影响的临床观察</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江门市中心医院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color w:val="000000" w:themeColor="text1"/>
                <w:sz w:val="22"/>
                <w14:textFill>
                  <w14:solidFill>
                    <w14:schemeClr w14:val="tx1"/>
                  </w14:solidFill>
                </w14:textFill>
              </w:rPr>
              <w:t>结 题</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107</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kern w:val="0"/>
                <w:sz w:val="22"/>
                <w:szCs w:val="21"/>
              </w:rPr>
            </w:pPr>
            <w:r>
              <w:rPr>
                <w:rFonts w:ascii="Times New Roman" w:hAnsi="Times New Roman" w:eastAsia="方正仿宋_GBK"/>
                <w:color w:val="000000"/>
                <w:kern w:val="0"/>
                <w:sz w:val="22"/>
                <w:szCs w:val="21"/>
              </w:rPr>
              <w:t>实时荧光定量PCR法在多发性骨髓瘤治疗后微小残留病基因检测中的应用研究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江门市人民医院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color w:val="000000" w:themeColor="text1"/>
                <w:sz w:val="22"/>
                <w14:textFill>
                  <w14:solidFill>
                    <w14:schemeClr w14:val="tx1"/>
                  </w14:solidFill>
                </w14:textFill>
              </w:rPr>
              <w:t>结 题</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108</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w w:val="90"/>
                <w:kern w:val="0"/>
                <w:sz w:val="22"/>
                <w:szCs w:val="21"/>
              </w:rPr>
            </w:pPr>
            <w:r>
              <w:rPr>
                <w:rFonts w:ascii="Times New Roman" w:hAnsi="Times New Roman" w:eastAsia="方正仿宋_GBK"/>
                <w:color w:val="000000"/>
                <w:w w:val="90"/>
                <w:kern w:val="0"/>
                <w:sz w:val="22"/>
                <w:szCs w:val="21"/>
              </w:rPr>
              <w:t>微氧伤口治疗仪在骨科慢性创面治疗中的应用研究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江门市人民医院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color w:val="000000" w:themeColor="text1"/>
                <w:sz w:val="22"/>
                <w14:textFill>
                  <w14:solidFill>
                    <w14:schemeClr w14:val="tx1"/>
                  </w14:solidFill>
                </w14:textFill>
              </w:rPr>
              <w:t>结 题</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109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kern w:val="0"/>
                <w:sz w:val="22"/>
                <w:szCs w:val="21"/>
              </w:rPr>
            </w:pPr>
            <w:r>
              <w:rPr>
                <w:rFonts w:ascii="Times New Roman" w:hAnsi="Times New Roman" w:eastAsia="方正仿宋_GBK"/>
                <w:color w:val="000000"/>
                <w:kern w:val="0"/>
                <w:sz w:val="22"/>
                <w:szCs w:val="21"/>
              </w:rPr>
              <w:t>两种椎体间植骨融合加椎板揭盖减压治疗腰椎退行性疾病的临床研究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江门市人民医院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color w:val="000000" w:themeColor="text1"/>
                <w:sz w:val="22"/>
                <w14:textFill>
                  <w14:solidFill>
                    <w14:schemeClr w14:val="tx1"/>
                  </w14:solidFill>
                </w14:textFill>
              </w:rPr>
              <w:t>结 题</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110</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kern w:val="0"/>
                <w:sz w:val="22"/>
                <w:szCs w:val="21"/>
              </w:rPr>
            </w:pPr>
            <w:r>
              <w:rPr>
                <w:rFonts w:ascii="Times New Roman" w:hAnsi="Times New Roman" w:eastAsia="方正仿宋_GBK"/>
                <w:color w:val="000000"/>
                <w:kern w:val="0"/>
                <w:sz w:val="22"/>
                <w:szCs w:val="21"/>
              </w:rPr>
              <w:t>个体化的疼痛管理在急诊严重创伤患者中的护理实践</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江门市人民医院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color w:val="000000" w:themeColor="text1"/>
                <w:sz w:val="22"/>
                <w14:textFill>
                  <w14:solidFill>
                    <w14:schemeClr w14:val="tx1"/>
                  </w14:solidFill>
                </w14:textFill>
              </w:rPr>
              <w:t>结 题</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111</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w w:val="90"/>
                <w:kern w:val="0"/>
                <w:sz w:val="22"/>
                <w:szCs w:val="21"/>
              </w:rPr>
            </w:pPr>
            <w:r>
              <w:rPr>
                <w:rFonts w:ascii="Times New Roman" w:hAnsi="Times New Roman" w:eastAsia="方正仿宋_GBK"/>
                <w:color w:val="000000"/>
                <w:w w:val="90"/>
                <w:kern w:val="0"/>
                <w:sz w:val="22"/>
                <w:szCs w:val="21"/>
              </w:rPr>
              <w:t>艾灸结合深部热疗治疗女性慢性膀胱炎的护理研究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江门市人民医院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color w:val="000000" w:themeColor="text1"/>
                <w:sz w:val="22"/>
                <w14:textFill>
                  <w14:solidFill>
                    <w14:schemeClr w14:val="tx1"/>
                  </w14:solidFill>
                </w14:textFill>
              </w:rPr>
              <w:t>结 题</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112</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w w:val="90"/>
                <w:kern w:val="0"/>
                <w:sz w:val="22"/>
                <w:szCs w:val="21"/>
              </w:rPr>
            </w:pPr>
            <w:r>
              <w:rPr>
                <w:rFonts w:ascii="Times New Roman" w:hAnsi="Times New Roman" w:eastAsia="方正仿宋_GBK"/>
                <w:color w:val="000000"/>
                <w:w w:val="90"/>
                <w:kern w:val="0"/>
                <w:sz w:val="22"/>
                <w:szCs w:val="21"/>
              </w:rPr>
              <w:t>专业疾病管理师在慢性病管理作用中的探索研究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江门市人民医院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color w:val="000000" w:themeColor="text1"/>
                <w:sz w:val="22"/>
                <w14:textFill>
                  <w14:solidFill>
                    <w14:schemeClr w14:val="tx1"/>
                  </w14:solidFill>
                </w14:textFill>
              </w:rPr>
              <w:t>结 题</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113</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w w:val="90"/>
                <w:kern w:val="0"/>
                <w:sz w:val="22"/>
                <w:szCs w:val="21"/>
              </w:rPr>
            </w:pPr>
            <w:r>
              <w:rPr>
                <w:rFonts w:hint="eastAsia" w:ascii="Times New Roman" w:hAnsi="Times New Roman" w:eastAsia="方正仿宋_GBK"/>
                <w:color w:val="000000"/>
                <w:w w:val="90"/>
                <w:kern w:val="0"/>
                <w:sz w:val="22"/>
                <w:szCs w:val="21"/>
              </w:rPr>
              <w:t>腰硬联合麻醉后低血压对新生儿脐带血乳酸值、血气及婴幼儿期智力发育的影响</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江门市人民医院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color w:val="000000" w:themeColor="text1"/>
                <w:sz w:val="22"/>
                <w14:textFill>
                  <w14:solidFill>
                    <w14:schemeClr w14:val="tx1"/>
                  </w14:solidFill>
                </w14:textFill>
              </w:rPr>
              <w:t>结 题</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114</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w w:val="90"/>
                <w:kern w:val="0"/>
                <w:sz w:val="22"/>
                <w:szCs w:val="21"/>
              </w:rPr>
            </w:pPr>
            <w:r>
              <w:rPr>
                <w:rFonts w:hint="eastAsia" w:ascii="Times New Roman" w:hAnsi="Times New Roman" w:eastAsia="方正仿宋_GBK"/>
                <w:color w:val="000000"/>
                <w:w w:val="90"/>
                <w:kern w:val="0"/>
                <w:sz w:val="22"/>
                <w:szCs w:val="21"/>
              </w:rPr>
              <w:t>湿性疗法对创面表皮干细胞影响的研究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江门市人民医院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color w:val="000000" w:themeColor="text1"/>
                <w:sz w:val="22"/>
                <w14:textFill>
                  <w14:solidFill>
                    <w14:schemeClr w14:val="tx1"/>
                  </w14:solidFill>
                </w14:textFill>
              </w:rPr>
              <w:t>结 题</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115</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kern w:val="0"/>
                <w:sz w:val="22"/>
                <w:szCs w:val="21"/>
              </w:rPr>
            </w:pPr>
            <w:r>
              <w:rPr>
                <w:rFonts w:ascii="Times New Roman" w:hAnsi="Times New Roman" w:eastAsia="方正仿宋_GBK"/>
                <w:color w:val="000000"/>
                <w:kern w:val="0"/>
                <w:sz w:val="22"/>
                <w:szCs w:val="21"/>
              </w:rPr>
              <w:t>社区结肠癌筛查方案与外科手术加放化疗方案的临床和经济学效价比研究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sz w:val="22"/>
              </w:rPr>
            </w:pPr>
            <w:r>
              <w:rPr>
                <w:rFonts w:ascii="Times New Roman" w:hAnsi="Times New Roman" w:eastAsia="方正仿宋_GBK"/>
                <w:sz w:val="22"/>
              </w:rPr>
              <w:t>江门市五邑中医院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color w:val="000000" w:themeColor="text1"/>
                <w:sz w:val="22"/>
                <w14:textFill>
                  <w14:solidFill>
                    <w14:schemeClr w14:val="tx1"/>
                  </w14:solidFill>
                </w14:textFill>
              </w:rPr>
              <w:t>结 题</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116</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kern w:val="0"/>
                <w:sz w:val="22"/>
                <w:szCs w:val="21"/>
              </w:rPr>
            </w:pPr>
            <w:r>
              <w:rPr>
                <w:rFonts w:ascii="Times New Roman" w:hAnsi="Times New Roman" w:eastAsia="方正仿宋_GBK"/>
                <w:color w:val="000000"/>
                <w:kern w:val="0"/>
                <w:sz w:val="22"/>
                <w:szCs w:val="21"/>
              </w:rPr>
              <w:t>龙氏徒手及牵引下正骨序贯疗法联合针刀治疗颈性眩晕临床研究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sz w:val="22"/>
              </w:rPr>
            </w:pPr>
            <w:r>
              <w:rPr>
                <w:rFonts w:ascii="Times New Roman" w:hAnsi="Times New Roman" w:eastAsia="方正仿宋_GBK"/>
                <w:sz w:val="22"/>
              </w:rPr>
              <w:t>江门市五邑中医院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color w:val="000000" w:themeColor="text1"/>
                <w:sz w:val="22"/>
                <w14:textFill>
                  <w14:solidFill>
                    <w14:schemeClr w14:val="tx1"/>
                  </w14:solidFill>
                </w14:textFill>
              </w:rPr>
              <w:t>结 题</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117</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kern w:val="0"/>
                <w:sz w:val="22"/>
                <w:szCs w:val="21"/>
              </w:rPr>
            </w:pPr>
            <w:r>
              <w:rPr>
                <w:rFonts w:ascii="Times New Roman" w:hAnsi="Times New Roman" w:eastAsia="方正仿宋_GBK"/>
                <w:color w:val="000000"/>
                <w:kern w:val="0"/>
                <w:sz w:val="22"/>
                <w:szCs w:val="21"/>
              </w:rPr>
              <w:t>中药热敷法预防乳腺囊性增生复发的临床观察</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sz w:val="22"/>
              </w:rPr>
            </w:pPr>
            <w:r>
              <w:rPr>
                <w:rFonts w:ascii="Times New Roman" w:hAnsi="Times New Roman" w:eastAsia="方正仿宋_GBK"/>
                <w:sz w:val="22"/>
              </w:rPr>
              <w:t>江门市五邑中医院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color w:val="000000" w:themeColor="text1"/>
                <w:sz w:val="22"/>
                <w14:textFill>
                  <w14:solidFill>
                    <w14:schemeClr w14:val="tx1"/>
                  </w14:solidFill>
                </w14:textFill>
              </w:rPr>
              <w:t>结 题</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118</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kern w:val="0"/>
                <w:sz w:val="22"/>
                <w:szCs w:val="21"/>
              </w:rPr>
            </w:pPr>
            <w:r>
              <w:rPr>
                <w:rFonts w:ascii="Times New Roman" w:hAnsi="Times New Roman" w:eastAsia="方正仿宋_GBK"/>
                <w:color w:val="000000"/>
                <w:kern w:val="0"/>
                <w:sz w:val="22"/>
                <w:szCs w:val="21"/>
              </w:rPr>
              <w:t>乳腺癌术后病耻感的调查研究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sz w:val="22"/>
              </w:rPr>
            </w:pPr>
            <w:r>
              <w:rPr>
                <w:rFonts w:ascii="Times New Roman" w:hAnsi="Times New Roman" w:eastAsia="方正仿宋_GBK"/>
                <w:sz w:val="22"/>
              </w:rPr>
              <w:t>江门市五邑中医院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color w:val="000000" w:themeColor="text1"/>
                <w:sz w:val="22"/>
                <w14:textFill>
                  <w14:solidFill>
                    <w14:schemeClr w14:val="tx1"/>
                  </w14:solidFill>
                </w14:textFill>
              </w:rPr>
              <w:t>结 题</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119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kern w:val="0"/>
                <w:sz w:val="22"/>
                <w:szCs w:val="21"/>
              </w:rPr>
            </w:pPr>
            <w:r>
              <w:rPr>
                <w:rFonts w:ascii="Times New Roman" w:hAnsi="Times New Roman" w:eastAsia="方正仿宋_GBK"/>
                <w:color w:val="000000"/>
                <w:kern w:val="0"/>
                <w:sz w:val="22"/>
                <w:szCs w:val="21"/>
              </w:rPr>
              <w:t>利多卡因治疗轻度胃肠炎伴婴幼儿良性惊厥的临床研究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sz w:val="22"/>
              </w:rPr>
            </w:pPr>
            <w:r>
              <w:rPr>
                <w:rFonts w:ascii="Times New Roman" w:hAnsi="Times New Roman" w:eastAsia="方正仿宋_GBK"/>
                <w:sz w:val="22"/>
              </w:rPr>
              <w:t>江门市五邑中医院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color w:val="000000" w:themeColor="text1"/>
                <w:sz w:val="22"/>
                <w14:textFill>
                  <w14:solidFill>
                    <w14:schemeClr w14:val="tx1"/>
                  </w14:solidFill>
                </w14:textFill>
              </w:rPr>
              <w:t>结 题</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120</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kern w:val="0"/>
                <w:sz w:val="22"/>
                <w:szCs w:val="21"/>
              </w:rPr>
            </w:pPr>
            <w:r>
              <w:rPr>
                <w:rFonts w:ascii="Times New Roman" w:hAnsi="Times New Roman" w:eastAsia="方正仿宋_GBK"/>
                <w:color w:val="000000"/>
                <w:kern w:val="0"/>
                <w:sz w:val="22"/>
                <w:szCs w:val="21"/>
              </w:rPr>
              <w:t>经皮椎间孔镜治疗腰椎间盘突出并侧隐窝狭窄症的疗效观察</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sz w:val="22"/>
              </w:rPr>
            </w:pPr>
            <w:r>
              <w:rPr>
                <w:rFonts w:ascii="Times New Roman" w:hAnsi="Times New Roman" w:eastAsia="方正仿宋_GBK"/>
                <w:sz w:val="22"/>
              </w:rPr>
              <w:t>江门市五邑中医院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color w:val="000000" w:themeColor="text1"/>
                <w:sz w:val="22"/>
                <w14:textFill>
                  <w14:solidFill>
                    <w14:schemeClr w14:val="tx1"/>
                  </w14:solidFill>
                </w14:textFill>
              </w:rPr>
              <w:t>结 题</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121</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kern w:val="0"/>
                <w:sz w:val="22"/>
                <w:szCs w:val="21"/>
              </w:rPr>
            </w:pPr>
            <w:r>
              <w:rPr>
                <w:rFonts w:hint="eastAsia" w:ascii="Times New Roman" w:hAnsi="Times New Roman" w:eastAsia="方正仿宋_GBK"/>
                <w:color w:val="000000"/>
                <w:kern w:val="0"/>
                <w:sz w:val="22"/>
                <w:szCs w:val="21"/>
              </w:rPr>
              <w:t>胫骨横向骨搬移技术治疗糖尿病足的临床研究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sz w:val="22"/>
              </w:rPr>
            </w:pPr>
            <w:r>
              <w:rPr>
                <w:rFonts w:ascii="Times New Roman" w:hAnsi="Times New Roman" w:eastAsia="方正仿宋_GBK"/>
                <w:sz w:val="22"/>
              </w:rPr>
              <w:t>江门市五邑中医院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color w:val="000000" w:themeColor="text1"/>
                <w:sz w:val="22"/>
                <w14:textFill>
                  <w14:solidFill>
                    <w14:schemeClr w14:val="tx1"/>
                  </w14:solidFill>
                </w14:textFill>
              </w:rPr>
              <w:t>结 题</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122</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kern w:val="0"/>
                <w:sz w:val="22"/>
                <w:szCs w:val="21"/>
              </w:rPr>
            </w:pPr>
            <w:r>
              <w:rPr>
                <w:rFonts w:hint="eastAsia" w:ascii="Times New Roman" w:hAnsi="Times New Roman" w:eastAsia="方正仿宋_GBK"/>
                <w:color w:val="000000"/>
                <w:kern w:val="0"/>
                <w:sz w:val="22"/>
                <w:szCs w:val="21"/>
              </w:rPr>
              <w:t>木瓜煎合芍药甘草汤治疗慢性肾衰竭患者腿挛急的临床观察</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sz w:val="22"/>
              </w:rPr>
            </w:pPr>
            <w:r>
              <w:rPr>
                <w:rFonts w:ascii="Times New Roman" w:hAnsi="Times New Roman" w:eastAsia="方正仿宋_GBK"/>
                <w:sz w:val="22"/>
              </w:rPr>
              <w:t>江门市五邑中医院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color w:val="000000" w:themeColor="text1"/>
                <w:sz w:val="22"/>
                <w14:textFill>
                  <w14:solidFill>
                    <w14:schemeClr w14:val="tx1"/>
                  </w14:solidFill>
                </w14:textFill>
              </w:rPr>
              <w:t>结 题</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123</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kern w:val="0"/>
                <w:sz w:val="22"/>
                <w:szCs w:val="21"/>
              </w:rPr>
            </w:pPr>
            <w:r>
              <w:rPr>
                <w:rFonts w:hint="eastAsia" w:ascii="Times New Roman" w:hAnsi="Times New Roman" w:eastAsia="方正仿宋_GBK"/>
                <w:color w:val="000000"/>
                <w:kern w:val="0"/>
                <w:sz w:val="22"/>
                <w:szCs w:val="21"/>
              </w:rPr>
              <w:t>实时三维超声对甲亢性心脏病左房容积评估的临床价值</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sz w:val="22"/>
              </w:rPr>
            </w:pPr>
            <w:r>
              <w:rPr>
                <w:rFonts w:ascii="Times New Roman" w:hAnsi="Times New Roman" w:eastAsia="方正仿宋_GBK"/>
                <w:sz w:val="22"/>
              </w:rPr>
              <w:t>江门市五邑中医院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color w:val="000000" w:themeColor="text1"/>
                <w:sz w:val="22"/>
                <w14:textFill>
                  <w14:solidFill>
                    <w14:schemeClr w14:val="tx1"/>
                  </w14:solidFill>
                </w14:textFill>
              </w:rPr>
              <w:t>结 题</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124</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kern w:val="0"/>
                <w:sz w:val="22"/>
                <w:szCs w:val="21"/>
              </w:rPr>
            </w:pPr>
            <w:r>
              <w:rPr>
                <w:rFonts w:hint="eastAsia" w:ascii="Times New Roman" w:hAnsi="Times New Roman" w:eastAsia="方正仿宋_GBK"/>
                <w:color w:val="000000"/>
                <w:kern w:val="0"/>
                <w:sz w:val="22"/>
                <w:szCs w:val="21"/>
              </w:rPr>
              <w:t>银翘散合五味消毒饮加减方治疗急性放射性口腔黏膜炎临床研究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sz w:val="22"/>
              </w:rPr>
            </w:pPr>
            <w:r>
              <w:rPr>
                <w:rFonts w:ascii="Times New Roman" w:hAnsi="Times New Roman" w:eastAsia="方正仿宋_GBK"/>
                <w:sz w:val="22"/>
              </w:rPr>
              <w:t>江门市五邑中医院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color w:val="000000" w:themeColor="text1"/>
                <w:sz w:val="22"/>
                <w14:textFill>
                  <w14:solidFill>
                    <w14:schemeClr w14:val="tx1"/>
                  </w14:solidFill>
                </w14:textFill>
              </w:rPr>
              <w:t>结 题</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hint="eastAsia" w:ascii="Times New Roman" w:hAnsi="Times New Roman" w:eastAsia="方正仿宋_GBK"/>
                <w:color w:val="000000" w:themeColor="text1"/>
                <w:kern w:val="0"/>
                <w:sz w:val="22"/>
                <w14:textFill>
                  <w14:solidFill>
                    <w14:schemeClr w14:val="tx1"/>
                  </w14:solidFill>
                </w14:textFill>
              </w:rPr>
              <w:t>125</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kern w:val="0"/>
                <w:sz w:val="22"/>
                <w:szCs w:val="21"/>
              </w:rPr>
            </w:pPr>
            <w:r>
              <w:rPr>
                <w:rFonts w:hint="eastAsia" w:ascii="Times New Roman" w:hAnsi="Times New Roman" w:eastAsia="方正仿宋_GBK"/>
                <w:color w:val="000000"/>
                <w:kern w:val="0"/>
                <w:sz w:val="22"/>
                <w:szCs w:val="21"/>
              </w:rPr>
              <w:t>自拟陈皮开胃膏方治疗儿童脾胃气虚型厌食症的临床研究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sz w:val="22"/>
              </w:rPr>
            </w:pPr>
            <w:r>
              <w:rPr>
                <w:rFonts w:ascii="Times New Roman" w:hAnsi="Times New Roman" w:eastAsia="方正仿宋_GBK"/>
                <w:sz w:val="22"/>
              </w:rPr>
              <w:t>江门市五邑中医院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color w:val="000000" w:themeColor="text1"/>
                <w:sz w:val="22"/>
                <w14:textFill>
                  <w14:solidFill>
                    <w14:schemeClr w14:val="tx1"/>
                  </w14:solidFill>
                </w14:textFill>
              </w:rPr>
              <w:t>结 题</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hint="eastAsia" w:ascii="Times New Roman" w:hAnsi="Times New Roman" w:eastAsia="方正仿宋_GBK"/>
                <w:color w:val="000000" w:themeColor="text1"/>
                <w:kern w:val="0"/>
                <w:sz w:val="22"/>
                <w14:textFill>
                  <w14:solidFill>
                    <w14:schemeClr w14:val="tx1"/>
                  </w14:solidFill>
                </w14:textFill>
              </w:rPr>
              <w:t>126</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kern w:val="0"/>
                <w:sz w:val="22"/>
                <w:szCs w:val="21"/>
              </w:rPr>
            </w:pPr>
            <w:r>
              <w:rPr>
                <w:rFonts w:hint="eastAsia" w:ascii="Times New Roman" w:hAnsi="Times New Roman" w:eastAsia="方正仿宋_GBK"/>
                <w:color w:val="000000"/>
                <w:kern w:val="0"/>
                <w:sz w:val="22"/>
                <w:szCs w:val="21"/>
              </w:rPr>
              <w:t>以温阳化痰散结法联合化疗治疗晚期非小细胞肺癌的临床研究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sz w:val="22"/>
              </w:rPr>
            </w:pPr>
            <w:r>
              <w:rPr>
                <w:rFonts w:ascii="Times New Roman" w:hAnsi="Times New Roman" w:eastAsia="方正仿宋_GBK"/>
                <w:sz w:val="22"/>
              </w:rPr>
              <w:t>江门市五邑中医院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color w:val="000000" w:themeColor="text1"/>
                <w:sz w:val="22"/>
                <w14:textFill>
                  <w14:solidFill>
                    <w14:schemeClr w14:val="tx1"/>
                  </w14:solidFill>
                </w14:textFill>
              </w:rPr>
              <w:t>结 题</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hint="eastAsia" w:ascii="Times New Roman" w:hAnsi="Times New Roman" w:eastAsia="方正仿宋_GBK"/>
                <w:color w:val="000000" w:themeColor="text1"/>
                <w:kern w:val="0"/>
                <w:sz w:val="22"/>
                <w14:textFill>
                  <w14:solidFill>
                    <w14:schemeClr w14:val="tx1"/>
                  </w14:solidFill>
                </w14:textFill>
              </w:rPr>
              <w:t>127</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kern w:val="0"/>
                <w:sz w:val="22"/>
                <w:szCs w:val="21"/>
              </w:rPr>
            </w:pPr>
            <w:r>
              <w:rPr>
                <w:rFonts w:hint="eastAsia" w:ascii="Times New Roman" w:hAnsi="Times New Roman" w:eastAsia="方正仿宋_GBK"/>
                <w:color w:val="000000"/>
                <w:kern w:val="0"/>
                <w:sz w:val="22"/>
                <w:szCs w:val="21"/>
              </w:rPr>
              <w:t>基于红外热成像技术的“上热下寒”证患者温度差异的客观化研究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sz w:val="22"/>
              </w:rPr>
            </w:pPr>
            <w:r>
              <w:rPr>
                <w:rFonts w:ascii="Times New Roman" w:hAnsi="Times New Roman" w:eastAsia="方正仿宋_GBK"/>
                <w:sz w:val="22"/>
              </w:rPr>
              <w:t>江门市五邑中医院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color w:val="000000" w:themeColor="text1"/>
                <w:sz w:val="22"/>
                <w14:textFill>
                  <w14:solidFill>
                    <w14:schemeClr w14:val="tx1"/>
                  </w14:solidFill>
                </w14:textFill>
              </w:rPr>
              <w:t>结 题</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hint="eastAsia" w:ascii="Times New Roman" w:hAnsi="Times New Roman" w:eastAsia="方正仿宋_GBK"/>
                <w:color w:val="000000" w:themeColor="text1"/>
                <w:kern w:val="0"/>
                <w:sz w:val="22"/>
                <w14:textFill>
                  <w14:solidFill>
                    <w14:schemeClr w14:val="tx1"/>
                  </w14:solidFill>
                </w14:textFill>
              </w:rPr>
              <w:t>128</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w w:val="90"/>
                <w:kern w:val="0"/>
                <w:sz w:val="22"/>
                <w:szCs w:val="21"/>
              </w:rPr>
            </w:pPr>
            <w:r>
              <w:rPr>
                <w:rFonts w:hint="eastAsia" w:ascii="Times New Roman" w:hAnsi="Times New Roman" w:eastAsia="方正仿宋_GBK"/>
                <w:color w:val="000000"/>
                <w:w w:val="90"/>
                <w:kern w:val="0"/>
                <w:sz w:val="22"/>
                <w:szCs w:val="21"/>
              </w:rPr>
              <w:t>皮类中药药浴对皮肤屏障功能保护作用的临床观察</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sz w:val="22"/>
              </w:rPr>
            </w:pPr>
            <w:r>
              <w:rPr>
                <w:rFonts w:ascii="Times New Roman" w:hAnsi="Times New Roman" w:eastAsia="方正仿宋_GBK"/>
                <w:sz w:val="22"/>
              </w:rPr>
              <w:t>江门市五邑中医院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color w:val="000000" w:themeColor="text1"/>
                <w:sz w:val="22"/>
                <w14:textFill>
                  <w14:solidFill>
                    <w14:schemeClr w14:val="tx1"/>
                  </w14:solidFill>
                </w14:textFill>
              </w:rPr>
              <w:t>结 题</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hint="eastAsia" w:ascii="Times New Roman" w:hAnsi="Times New Roman" w:eastAsia="方正仿宋_GBK"/>
                <w:color w:val="000000" w:themeColor="text1"/>
                <w:kern w:val="0"/>
                <w:sz w:val="22"/>
                <w14:textFill>
                  <w14:solidFill>
                    <w14:schemeClr w14:val="tx1"/>
                  </w14:solidFill>
                </w14:textFill>
              </w:rPr>
              <w:t>129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w w:val="90"/>
                <w:kern w:val="0"/>
                <w:sz w:val="22"/>
                <w:szCs w:val="21"/>
              </w:rPr>
            </w:pPr>
            <w:r>
              <w:rPr>
                <w:rFonts w:hint="eastAsia" w:ascii="Times New Roman" w:hAnsi="Times New Roman" w:eastAsia="方正仿宋_GBK"/>
                <w:color w:val="000000"/>
                <w:w w:val="90"/>
                <w:kern w:val="0"/>
                <w:sz w:val="22"/>
                <w:szCs w:val="21"/>
              </w:rPr>
              <w:t>中药高位结肠灌注治疗外感发热疾病的临床观察</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sz w:val="22"/>
              </w:rPr>
            </w:pPr>
            <w:r>
              <w:rPr>
                <w:rFonts w:ascii="Times New Roman" w:hAnsi="Times New Roman" w:eastAsia="方正仿宋_GBK"/>
                <w:sz w:val="22"/>
              </w:rPr>
              <w:t>江门市五邑中医院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color w:val="000000" w:themeColor="text1"/>
                <w:sz w:val="22"/>
                <w14:textFill>
                  <w14:solidFill>
                    <w14:schemeClr w14:val="tx1"/>
                  </w14:solidFill>
                </w14:textFill>
              </w:rPr>
              <w:t>结 题</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hint="eastAsia" w:ascii="Times New Roman" w:hAnsi="Times New Roman" w:eastAsia="方正仿宋_GBK"/>
                <w:color w:val="000000" w:themeColor="text1"/>
                <w:kern w:val="0"/>
                <w:sz w:val="22"/>
                <w14:textFill>
                  <w14:solidFill>
                    <w14:schemeClr w14:val="tx1"/>
                  </w14:solidFill>
                </w14:textFill>
              </w:rPr>
              <w:t>130</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w w:val="90"/>
                <w:kern w:val="0"/>
                <w:sz w:val="22"/>
                <w:szCs w:val="21"/>
              </w:rPr>
            </w:pPr>
            <w:r>
              <w:rPr>
                <w:rFonts w:ascii="Times New Roman" w:hAnsi="Times New Roman" w:eastAsia="方正仿宋_GBK"/>
                <w:color w:val="000000"/>
                <w:w w:val="90"/>
                <w:kern w:val="0"/>
                <w:sz w:val="22"/>
                <w:szCs w:val="21"/>
              </w:rPr>
              <w:t>江门市区孕妇孕早期焦虑现况及其影响因素研究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sz w:val="22"/>
              </w:rPr>
            </w:pPr>
            <w:r>
              <w:rPr>
                <w:rFonts w:ascii="Times New Roman" w:hAnsi="Times New Roman" w:eastAsia="方正仿宋_GBK"/>
                <w:sz w:val="22"/>
              </w:rPr>
              <w:t>江门市妇幼保健院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color w:val="000000" w:themeColor="text1"/>
                <w:sz w:val="22"/>
                <w14:textFill>
                  <w14:solidFill>
                    <w14:schemeClr w14:val="tx1"/>
                  </w14:solidFill>
                </w14:textFill>
              </w:rPr>
              <w:t>结 题</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hint="eastAsia" w:ascii="Times New Roman" w:hAnsi="Times New Roman" w:eastAsia="方正仿宋_GBK"/>
                <w:color w:val="000000" w:themeColor="text1"/>
                <w:kern w:val="0"/>
                <w:sz w:val="22"/>
                <w14:textFill>
                  <w14:solidFill>
                    <w14:schemeClr w14:val="tx1"/>
                  </w14:solidFill>
                </w14:textFill>
              </w:rPr>
              <w:t>131</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color w:val="000000"/>
                <w:w w:val="90"/>
                <w:kern w:val="0"/>
                <w:sz w:val="22"/>
                <w:szCs w:val="21"/>
              </w:rPr>
            </w:pPr>
            <w:r>
              <w:rPr>
                <w:rFonts w:hint="eastAsia" w:ascii="Times New Roman" w:hAnsi="Times New Roman" w:eastAsia="方正仿宋_GBK"/>
                <w:color w:val="000000"/>
                <w:w w:val="90"/>
                <w:kern w:val="0"/>
                <w:sz w:val="22"/>
                <w:szCs w:val="21"/>
              </w:rPr>
              <w:t>空中诊室——新媒体传播环境下健康宣教的探索</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sz w:val="22"/>
              </w:rPr>
            </w:pPr>
            <w:r>
              <w:rPr>
                <w:rFonts w:ascii="Times New Roman" w:hAnsi="Times New Roman" w:eastAsia="方正仿宋_GBK"/>
                <w:sz w:val="22"/>
              </w:rPr>
              <w:t>江门市妇幼保健院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color w:val="000000" w:themeColor="text1"/>
                <w:sz w:val="22"/>
                <w14:textFill>
                  <w14:solidFill>
                    <w14:schemeClr w14:val="tx1"/>
                  </w14:solidFill>
                </w14:textFill>
              </w:rPr>
              <w:t>结 题</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hint="eastAsia" w:ascii="Times New Roman" w:hAnsi="Times New Roman" w:eastAsia="方正仿宋_GBK"/>
                <w:color w:val="000000" w:themeColor="text1"/>
                <w:kern w:val="0"/>
                <w:sz w:val="22"/>
                <w14:textFill>
                  <w14:solidFill>
                    <w14:schemeClr w14:val="tx1"/>
                  </w14:solidFill>
                </w14:textFill>
              </w:rPr>
              <w:t>132</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sz w:val="22"/>
                <w:szCs w:val="21"/>
              </w:rPr>
            </w:pPr>
            <w:r>
              <w:rPr>
                <w:rFonts w:ascii="Times New Roman" w:hAnsi="Times New Roman" w:eastAsia="方正仿宋_GBK"/>
                <w:sz w:val="22"/>
                <w:szCs w:val="21"/>
              </w:rPr>
              <w:t>江门市耐碳青霉烯类肺炎克雷伯菌耐药普及分子流行病特征研究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w w:val="90"/>
                <w:sz w:val="22"/>
              </w:rPr>
            </w:pPr>
            <w:r>
              <w:rPr>
                <w:rFonts w:ascii="Times New Roman" w:hAnsi="Times New Roman" w:eastAsia="方正仿宋_GBK"/>
                <w:w w:val="90"/>
                <w:sz w:val="22"/>
              </w:rPr>
              <w:t>江门市疾病预防控制中心</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color w:val="000000" w:themeColor="text1"/>
                <w:sz w:val="22"/>
                <w14:textFill>
                  <w14:solidFill>
                    <w14:schemeClr w14:val="tx1"/>
                  </w14:solidFill>
                </w14:textFill>
              </w:rPr>
              <w:t>结 题</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hint="eastAsia" w:ascii="Times New Roman" w:hAnsi="Times New Roman" w:eastAsia="方正仿宋_GBK"/>
                <w:color w:val="000000" w:themeColor="text1"/>
                <w:kern w:val="0"/>
                <w:sz w:val="22"/>
                <w14:textFill>
                  <w14:solidFill>
                    <w14:schemeClr w14:val="tx1"/>
                  </w14:solidFill>
                </w14:textFill>
              </w:rPr>
              <w:t>133</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sz w:val="22"/>
                <w:szCs w:val="21"/>
              </w:rPr>
            </w:pPr>
            <w:r>
              <w:rPr>
                <w:rFonts w:hint="eastAsia" w:ascii="Times New Roman" w:hAnsi="Times New Roman" w:eastAsia="方正仿宋_GBK"/>
                <w:sz w:val="22"/>
                <w:szCs w:val="21"/>
              </w:rPr>
              <w:t>高温噪音环境对心血管系统影响的心电图队列研究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w w:val="90"/>
                <w:sz w:val="22"/>
              </w:rPr>
            </w:pPr>
            <w:r>
              <w:rPr>
                <w:rFonts w:ascii="Times New Roman" w:hAnsi="Times New Roman" w:eastAsia="方正仿宋_GBK"/>
                <w:w w:val="90"/>
                <w:sz w:val="22"/>
              </w:rPr>
              <w:t>江门市疾病预防控制中心</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color w:val="000000" w:themeColor="text1"/>
                <w:sz w:val="22"/>
                <w14:textFill>
                  <w14:solidFill>
                    <w14:schemeClr w14:val="tx1"/>
                  </w14:solidFill>
                </w14:textFill>
              </w:rPr>
              <w:t>结 题</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hint="eastAsia" w:ascii="Times New Roman" w:hAnsi="Times New Roman" w:eastAsia="方正仿宋_GBK"/>
                <w:color w:val="000000" w:themeColor="text1"/>
                <w:kern w:val="0"/>
                <w:sz w:val="22"/>
                <w14:textFill>
                  <w14:solidFill>
                    <w14:schemeClr w14:val="tx1"/>
                  </w14:solidFill>
                </w14:textFill>
              </w:rPr>
              <w:t>134</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sz w:val="22"/>
                <w:szCs w:val="21"/>
              </w:rPr>
            </w:pPr>
            <w:r>
              <w:rPr>
                <w:rFonts w:hint="eastAsia" w:ascii="Times New Roman" w:hAnsi="Times New Roman" w:eastAsia="方正仿宋_GBK"/>
                <w:sz w:val="22"/>
                <w:szCs w:val="21"/>
              </w:rPr>
              <w:t>江门市甲肝疫苗计划免疫实施策略研究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w w:val="90"/>
                <w:sz w:val="22"/>
              </w:rPr>
            </w:pPr>
            <w:r>
              <w:rPr>
                <w:rFonts w:ascii="Times New Roman" w:hAnsi="Times New Roman" w:eastAsia="方正仿宋_GBK"/>
                <w:w w:val="90"/>
                <w:sz w:val="22"/>
              </w:rPr>
              <w:t>江门市疾病预防控制中心</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color w:val="000000" w:themeColor="text1"/>
                <w:sz w:val="22"/>
                <w14:textFill>
                  <w14:solidFill>
                    <w14:schemeClr w14:val="tx1"/>
                  </w14:solidFill>
                </w14:textFill>
              </w:rPr>
              <w:t>结 题</w:t>
            </w:r>
          </w:p>
        </w:tc>
      </w:tr>
      <w:tr>
        <w:tblPrEx>
          <w:tblLayout w:type="fixed"/>
          <w:tblCellMar>
            <w:top w:w="0" w:type="dxa"/>
            <w:left w:w="108" w:type="dxa"/>
            <w:bottom w:w="0" w:type="dxa"/>
            <w:right w:w="108" w:type="dxa"/>
          </w:tblCellMar>
        </w:tblPrEx>
        <w:trPr>
          <w:trHeight w:val="567" w:hRule="atLeast"/>
          <w:jc w:val="center"/>
        </w:trPr>
        <w:tc>
          <w:tcPr>
            <w:tcW w:w="955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b/>
                <w:bCs/>
                <w:color w:val="000000" w:themeColor="text1"/>
                <w:sz w:val="22"/>
                <w14:textFill>
                  <w14:solidFill>
                    <w14:schemeClr w14:val="tx1"/>
                  </w14:solidFill>
                </w14:textFill>
              </w:rPr>
              <w:t>蓬江区（2项）</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hint="eastAsia" w:ascii="Times New Roman" w:hAnsi="Times New Roman" w:eastAsia="方正仿宋_GBK"/>
                <w:color w:val="000000" w:themeColor="text1"/>
                <w:kern w:val="0"/>
                <w:sz w:val="22"/>
                <w14:textFill>
                  <w14:solidFill>
                    <w14:schemeClr w14:val="tx1"/>
                  </w14:solidFill>
                </w14:textFill>
              </w:rPr>
              <w:t>135</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sz w:val="22"/>
              </w:rPr>
            </w:pPr>
            <w:r>
              <w:rPr>
                <w:rFonts w:ascii="Times New Roman" w:hAnsi="Times New Roman" w:eastAsia="方正仿宋_GBK"/>
                <w:sz w:val="22"/>
              </w:rPr>
              <w:t>全方位手术室护理在髋关节置换术患者中的应用与观察</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w w:val="90"/>
                <w:sz w:val="22"/>
              </w:rPr>
            </w:pPr>
            <w:r>
              <w:rPr>
                <w:rFonts w:ascii="Times New Roman" w:hAnsi="Times New Roman" w:eastAsia="方正仿宋_GBK"/>
                <w:w w:val="90"/>
                <w:sz w:val="22"/>
              </w:rPr>
              <w:t xml:space="preserve">江门市蓬江区中西医结合医院  </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14:textFill>
                  <w14:solidFill>
                    <w14:schemeClr w14:val="tx1"/>
                  </w14:solidFill>
                </w14:textFill>
              </w:rPr>
            </w:pPr>
            <w:del w:id="1" w:author="蒋国辉" w:date="2022-04-02T15:23:07Z">
              <w:r>
                <w:rPr>
                  <w:rFonts w:ascii="Times New Roman" w:hAnsi="Times New Roman" w:eastAsia="方正仿宋_GBK"/>
                  <w:color w:val="000000" w:themeColor="text1"/>
                  <w:sz w:val="22"/>
                  <w14:textFill>
                    <w14:solidFill>
                      <w14:schemeClr w14:val="tx1"/>
                    </w14:solidFill>
                  </w14:textFill>
                </w:rPr>
                <w:delText>验收</w:delText>
              </w:r>
            </w:del>
            <w:r>
              <w:rPr>
                <w:rFonts w:ascii="Times New Roman" w:hAnsi="Times New Roman" w:eastAsia="方正仿宋_GBK"/>
                <w:color w:val="000000" w:themeColor="text1"/>
                <w:sz w:val="22"/>
                <w14:textFill>
                  <w14:solidFill>
                    <w14:schemeClr w14:val="tx1"/>
                  </w14:solidFill>
                </w14:textFill>
              </w:rPr>
              <w:t>通</w:t>
            </w:r>
            <w:ins w:id="2" w:author="蒋国辉" w:date="2022-04-02T15:23:08Z">
              <w:r>
                <w:rPr>
                  <w:rFonts w:hint="eastAsia" w:ascii="Times New Roman" w:hAnsi="Times New Roman" w:eastAsia="方正仿宋_GBK"/>
                  <w:color w:val="000000" w:themeColor="text1"/>
                  <w:sz w:val="22"/>
                  <w:lang w:val="en-US" w:eastAsia="zh-CN"/>
                  <w14:textFill>
                    <w14:solidFill>
                      <w14:schemeClr w14:val="tx1"/>
                    </w14:solidFill>
                  </w14:textFill>
                </w:rPr>
                <w:t xml:space="preserve"> </w:t>
              </w:r>
            </w:ins>
            <w:r>
              <w:rPr>
                <w:rFonts w:ascii="Times New Roman" w:hAnsi="Times New Roman" w:eastAsia="方正仿宋_GBK"/>
                <w:color w:val="000000" w:themeColor="text1"/>
                <w:sz w:val="22"/>
                <w14:textFill>
                  <w14:solidFill>
                    <w14:schemeClr w14:val="tx1"/>
                  </w14:solidFill>
                </w14:textFill>
              </w:rPr>
              <w:t>过</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hint="eastAsia" w:ascii="Times New Roman" w:hAnsi="Times New Roman" w:eastAsia="方正仿宋_GBK"/>
                <w:color w:val="000000" w:themeColor="text1"/>
                <w:kern w:val="0"/>
                <w:sz w:val="22"/>
                <w14:textFill>
                  <w14:solidFill>
                    <w14:schemeClr w14:val="tx1"/>
                  </w14:solidFill>
                </w14:textFill>
              </w:rPr>
              <w:t>136</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sz w:val="22"/>
              </w:rPr>
            </w:pPr>
            <w:r>
              <w:rPr>
                <w:rFonts w:ascii="Times New Roman" w:hAnsi="Times New Roman" w:eastAsia="方正仿宋_GBK"/>
                <w:sz w:val="22"/>
              </w:rPr>
              <w:t>飞秒激光辅助超声乳化手术对不同核分级老年性白内障的疗效与安全性研究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w w:val="90"/>
                <w:sz w:val="22"/>
              </w:rPr>
            </w:pPr>
            <w:r>
              <w:rPr>
                <w:rFonts w:ascii="Times New Roman" w:hAnsi="Times New Roman" w:eastAsia="方正仿宋_GBK"/>
                <w:w w:val="90"/>
                <w:sz w:val="22"/>
              </w:rPr>
              <w:t>江门五邑爱尔新希望眼科医院有限公司</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color w:val="000000" w:themeColor="text1"/>
                <w:sz w:val="22"/>
                <w14:textFill>
                  <w14:solidFill>
                    <w14:schemeClr w14:val="tx1"/>
                  </w14:solidFill>
                </w14:textFill>
              </w:rPr>
              <w:t>结 题</w:t>
            </w:r>
          </w:p>
        </w:tc>
      </w:tr>
      <w:tr>
        <w:tblPrEx>
          <w:tblLayout w:type="fixed"/>
          <w:tblCellMar>
            <w:top w:w="0" w:type="dxa"/>
            <w:left w:w="108" w:type="dxa"/>
            <w:bottom w:w="0" w:type="dxa"/>
            <w:right w:w="108" w:type="dxa"/>
          </w:tblCellMar>
        </w:tblPrEx>
        <w:trPr>
          <w:trHeight w:val="567" w:hRule="atLeast"/>
          <w:jc w:val="center"/>
        </w:trPr>
        <w:tc>
          <w:tcPr>
            <w:tcW w:w="955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b/>
                <w:bCs/>
                <w:color w:val="000000" w:themeColor="text1"/>
                <w:sz w:val="22"/>
                <w14:textFill>
                  <w14:solidFill>
                    <w14:schemeClr w14:val="tx1"/>
                  </w14:solidFill>
                </w14:textFill>
              </w:rPr>
              <w:t>新会区（7项）</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1</w:t>
            </w:r>
            <w:r>
              <w:rPr>
                <w:rFonts w:hint="eastAsia" w:ascii="Times New Roman" w:hAnsi="Times New Roman" w:eastAsia="方正仿宋_GBK"/>
                <w:color w:val="000000" w:themeColor="text1"/>
                <w:kern w:val="0"/>
                <w:sz w:val="22"/>
                <w14:textFill>
                  <w14:solidFill>
                    <w14:schemeClr w14:val="tx1"/>
                  </w14:solidFill>
                </w14:textFill>
              </w:rPr>
              <w:t>37</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sz w:val="22"/>
              </w:rPr>
            </w:pPr>
            <w:r>
              <w:rPr>
                <w:rFonts w:ascii="Times New Roman" w:hAnsi="Times New Roman" w:eastAsia="方正仿宋_GBK"/>
                <w:sz w:val="22"/>
              </w:rPr>
              <w:t>医院综合性药房信息智能化架构的精细化管理模式建设</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w w:val="90"/>
                <w:sz w:val="22"/>
              </w:rPr>
            </w:pPr>
            <w:r>
              <w:rPr>
                <w:rFonts w:ascii="Times New Roman" w:hAnsi="Times New Roman" w:eastAsia="方正仿宋_GBK"/>
                <w:w w:val="90"/>
                <w:sz w:val="22"/>
              </w:rPr>
              <w:t>江门市新会区人民医院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14:textFill>
                  <w14:solidFill>
                    <w14:schemeClr w14:val="tx1"/>
                  </w14:solidFill>
                </w14:textFill>
              </w:rPr>
            </w:pPr>
            <w:del w:id="3" w:author="蒋国辉" w:date="2022-04-02T15:23:12Z">
              <w:r>
                <w:rPr>
                  <w:rFonts w:ascii="Times New Roman" w:hAnsi="Times New Roman" w:eastAsia="方正仿宋_GBK"/>
                  <w:color w:val="000000" w:themeColor="text1"/>
                  <w:sz w:val="22"/>
                  <w14:textFill>
                    <w14:solidFill>
                      <w14:schemeClr w14:val="tx1"/>
                    </w14:solidFill>
                  </w14:textFill>
                </w:rPr>
                <w:delText>验收</w:delText>
              </w:r>
            </w:del>
            <w:r>
              <w:rPr>
                <w:rFonts w:ascii="Times New Roman" w:hAnsi="Times New Roman" w:eastAsia="方正仿宋_GBK"/>
                <w:color w:val="000000" w:themeColor="text1"/>
                <w:sz w:val="22"/>
                <w14:textFill>
                  <w14:solidFill>
                    <w14:schemeClr w14:val="tx1"/>
                  </w14:solidFill>
                </w14:textFill>
              </w:rPr>
              <w:t>通</w:t>
            </w:r>
            <w:ins w:id="4" w:author="蒋国辉" w:date="2022-04-02T15:23:13Z">
              <w:r>
                <w:rPr>
                  <w:rFonts w:hint="eastAsia" w:ascii="Times New Roman" w:hAnsi="Times New Roman" w:eastAsia="方正仿宋_GBK"/>
                  <w:color w:val="000000" w:themeColor="text1"/>
                  <w:sz w:val="22"/>
                  <w:lang w:val="en-US" w:eastAsia="zh-CN"/>
                  <w14:textFill>
                    <w14:solidFill>
                      <w14:schemeClr w14:val="tx1"/>
                    </w14:solidFill>
                  </w14:textFill>
                </w:rPr>
                <w:t xml:space="preserve"> </w:t>
              </w:r>
            </w:ins>
            <w:r>
              <w:rPr>
                <w:rFonts w:ascii="Times New Roman" w:hAnsi="Times New Roman" w:eastAsia="方正仿宋_GBK"/>
                <w:color w:val="000000" w:themeColor="text1"/>
                <w:sz w:val="22"/>
                <w14:textFill>
                  <w14:solidFill>
                    <w14:schemeClr w14:val="tx1"/>
                  </w14:solidFill>
                </w14:textFill>
              </w:rPr>
              <w:t>过</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hint="eastAsia" w:ascii="Times New Roman" w:hAnsi="Times New Roman" w:eastAsia="方正仿宋_GBK"/>
                <w:color w:val="000000" w:themeColor="text1"/>
                <w:kern w:val="0"/>
                <w:sz w:val="22"/>
                <w14:textFill>
                  <w14:solidFill>
                    <w14:schemeClr w14:val="tx1"/>
                  </w14:solidFill>
                </w14:textFill>
              </w:rPr>
              <w:t>138</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sz w:val="22"/>
              </w:rPr>
            </w:pPr>
            <w:r>
              <w:rPr>
                <w:rFonts w:ascii="Times New Roman" w:hAnsi="Times New Roman" w:eastAsia="方正仿宋_GBK"/>
                <w:sz w:val="22"/>
              </w:rPr>
              <w:t>POCT血糖仪与全自动生化分析仪血糖检测结果比对分析</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w w:val="90"/>
                <w:sz w:val="22"/>
              </w:rPr>
            </w:pPr>
            <w:r>
              <w:rPr>
                <w:rFonts w:ascii="Times New Roman" w:hAnsi="Times New Roman" w:eastAsia="方正仿宋_GBK"/>
                <w:w w:val="90"/>
                <w:sz w:val="22"/>
              </w:rPr>
              <w:t>江门市新会区人民医院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14:textFill>
                  <w14:solidFill>
                    <w14:schemeClr w14:val="tx1"/>
                  </w14:solidFill>
                </w14:textFill>
              </w:rPr>
            </w:pPr>
            <w:del w:id="5" w:author="蒋国辉" w:date="2022-04-02T15:23:16Z">
              <w:r>
                <w:rPr>
                  <w:rFonts w:ascii="Times New Roman" w:hAnsi="Times New Roman" w:eastAsia="方正仿宋_GBK"/>
                  <w:color w:val="000000" w:themeColor="text1"/>
                  <w:sz w:val="22"/>
                  <w14:textFill>
                    <w14:solidFill>
                      <w14:schemeClr w14:val="tx1"/>
                    </w14:solidFill>
                  </w14:textFill>
                </w:rPr>
                <w:delText>验收</w:delText>
              </w:r>
            </w:del>
            <w:r>
              <w:rPr>
                <w:rFonts w:ascii="Times New Roman" w:hAnsi="Times New Roman" w:eastAsia="方正仿宋_GBK"/>
                <w:color w:val="000000" w:themeColor="text1"/>
                <w:sz w:val="22"/>
                <w14:textFill>
                  <w14:solidFill>
                    <w14:schemeClr w14:val="tx1"/>
                  </w14:solidFill>
                </w14:textFill>
              </w:rPr>
              <w:t>通</w:t>
            </w:r>
            <w:ins w:id="6" w:author="蒋国辉" w:date="2022-04-02T15:23:27Z">
              <w:r>
                <w:rPr>
                  <w:rFonts w:hint="eastAsia" w:ascii="Times New Roman" w:hAnsi="Times New Roman" w:eastAsia="方正仿宋_GBK"/>
                  <w:color w:val="000000" w:themeColor="text1"/>
                  <w:sz w:val="22"/>
                  <w:lang w:val="en-US" w:eastAsia="zh-CN"/>
                  <w14:textFill>
                    <w14:solidFill>
                      <w14:schemeClr w14:val="tx1"/>
                    </w14:solidFill>
                  </w14:textFill>
                </w:rPr>
                <w:t xml:space="preserve"> </w:t>
              </w:r>
            </w:ins>
            <w:r>
              <w:rPr>
                <w:rFonts w:ascii="Times New Roman" w:hAnsi="Times New Roman" w:eastAsia="方正仿宋_GBK"/>
                <w:color w:val="000000" w:themeColor="text1"/>
                <w:sz w:val="22"/>
                <w14:textFill>
                  <w14:solidFill>
                    <w14:schemeClr w14:val="tx1"/>
                  </w14:solidFill>
                </w14:textFill>
              </w:rPr>
              <w:t>过</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hint="eastAsia" w:ascii="Times New Roman" w:hAnsi="Times New Roman" w:eastAsia="方正仿宋_GBK"/>
                <w:color w:val="000000" w:themeColor="text1"/>
                <w:kern w:val="0"/>
                <w:sz w:val="22"/>
                <w14:textFill>
                  <w14:solidFill>
                    <w14:schemeClr w14:val="tx1"/>
                  </w14:solidFill>
                </w14:textFill>
              </w:rPr>
              <w:t>139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sz w:val="22"/>
              </w:rPr>
            </w:pPr>
            <w:r>
              <w:rPr>
                <w:rFonts w:ascii="Times New Roman" w:hAnsi="Times New Roman" w:eastAsia="方正仿宋_GBK"/>
                <w:sz w:val="22"/>
              </w:rPr>
              <w:t>Y染色体微缺失基因检测在江门地区男性不育患者中的应用研究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w w:val="90"/>
                <w:sz w:val="22"/>
              </w:rPr>
            </w:pPr>
            <w:r>
              <w:rPr>
                <w:rFonts w:ascii="Times New Roman" w:hAnsi="Times New Roman" w:eastAsia="方正仿宋_GBK"/>
                <w:w w:val="90"/>
                <w:sz w:val="22"/>
              </w:rPr>
              <w:t>江门市新会区人民医院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14:textFill>
                  <w14:solidFill>
                    <w14:schemeClr w14:val="tx1"/>
                  </w14:solidFill>
                </w14:textFill>
              </w:rPr>
            </w:pPr>
            <w:del w:id="7" w:author="蒋国辉" w:date="2022-04-02T15:23:18Z">
              <w:r>
                <w:rPr>
                  <w:rFonts w:ascii="Times New Roman" w:hAnsi="Times New Roman" w:eastAsia="方正仿宋_GBK"/>
                  <w:color w:val="000000" w:themeColor="text1"/>
                  <w:sz w:val="22"/>
                  <w14:textFill>
                    <w14:solidFill>
                      <w14:schemeClr w14:val="tx1"/>
                    </w14:solidFill>
                  </w14:textFill>
                </w:rPr>
                <w:delText>验收</w:delText>
              </w:r>
            </w:del>
            <w:r>
              <w:rPr>
                <w:rFonts w:ascii="Times New Roman" w:hAnsi="Times New Roman" w:eastAsia="方正仿宋_GBK"/>
                <w:color w:val="000000" w:themeColor="text1"/>
                <w:sz w:val="22"/>
                <w14:textFill>
                  <w14:solidFill>
                    <w14:schemeClr w14:val="tx1"/>
                  </w14:solidFill>
                </w14:textFill>
              </w:rPr>
              <w:t>通</w:t>
            </w:r>
            <w:ins w:id="8" w:author="蒋国辉" w:date="2022-04-02T15:23:26Z">
              <w:r>
                <w:rPr>
                  <w:rFonts w:hint="eastAsia" w:ascii="Times New Roman" w:hAnsi="Times New Roman" w:eastAsia="方正仿宋_GBK"/>
                  <w:color w:val="000000" w:themeColor="text1"/>
                  <w:sz w:val="22"/>
                  <w:lang w:val="en-US" w:eastAsia="zh-CN"/>
                  <w14:textFill>
                    <w14:solidFill>
                      <w14:schemeClr w14:val="tx1"/>
                    </w14:solidFill>
                  </w14:textFill>
                </w:rPr>
                <w:t xml:space="preserve"> </w:t>
              </w:r>
            </w:ins>
            <w:r>
              <w:rPr>
                <w:rFonts w:ascii="Times New Roman" w:hAnsi="Times New Roman" w:eastAsia="方正仿宋_GBK"/>
                <w:color w:val="000000" w:themeColor="text1"/>
                <w:sz w:val="22"/>
                <w14:textFill>
                  <w14:solidFill>
                    <w14:schemeClr w14:val="tx1"/>
                  </w14:solidFill>
                </w14:textFill>
              </w:rPr>
              <w:t>过</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hint="eastAsia" w:ascii="Times New Roman" w:hAnsi="Times New Roman" w:eastAsia="方正仿宋_GBK"/>
                <w:color w:val="000000" w:themeColor="text1"/>
                <w:kern w:val="0"/>
                <w:sz w:val="22"/>
                <w14:textFill>
                  <w14:solidFill>
                    <w14:schemeClr w14:val="tx1"/>
                  </w14:solidFill>
                </w14:textFill>
              </w:rPr>
              <w:t>140</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sz w:val="22"/>
              </w:rPr>
            </w:pPr>
            <w:r>
              <w:rPr>
                <w:rFonts w:ascii="Times New Roman" w:hAnsi="Times New Roman" w:eastAsia="方正仿宋_GBK"/>
                <w:sz w:val="22"/>
              </w:rPr>
              <w:t>重症胰腺炎患者行CRRT治疗的时机选择对疗效的影响研究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w w:val="90"/>
                <w:sz w:val="22"/>
              </w:rPr>
            </w:pPr>
            <w:r>
              <w:rPr>
                <w:rFonts w:ascii="Times New Roman" w:hAnsi="Times New Roman" w:eastAsia="方正仿宋_GBK"/>
                <w:w w:val="90"/>
                <w:sz w:val="22"/>
              </w:rPr>
              <w:t>江门市新会区人民医院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14:textFill>
                  <w14:solidFill>
                    <w14:schemeClr w14:val="tx1"/>
                  </w14:solidFill>
                </w14:textFill>
              </w:rPr>
            </w:pPr>
            <w:del w:id="9" w:author="蒋国辉" w:date="2022-04-02T15:23:19Z">
              <w:r>
                <w:rPr>
                  <w:rFonts w:ascii="Times New Roman" w:hAnsi="Times New Roman" w:eastAsia="方正仿宋_GBK"/>
                  <w:color w:val="000000" w:themeColor="text1"/>
                  <w:sz w:val="22"/>
                  <w14:textFill>
                    <w14:solidFill>
                      <w14:schemeClr w14:val="tx1"/>
                    </w14:solidFill>
                  </w14:textFill>
                </w:rPr>
                <w:delText>验收</w:delText>
              </w:r>
            </w:del>
            <w:r>
              <w:rPr>
                <w:rFonts w:ascii="Times New Roman" w:hAnsi="Times New Roman" w:eastAsia="方正仿宋_GBK"/>
                <w:color w:val="000000" w:themeColor="text1"/>
                <w:sz w:val="22"/>
                <w14:textFill>
                  <w14:solidFill>
                    <w14:schemeClr w14:val="tx1"/>
                  </w14:solidFill>
                </w14:textFill>
              </w:rPr>
              <w:t>通</w:t>
            </w:r>
            <w:ins w:id="10" w:author="蒋国辉" w:date="2022-04-02T15:23:26Z">
              <w:r>
                <w:rPr>
                  <w:rFonts w:hint="eastAsia" w:ascii="Times New Roman" w:hAnsi="Times New Roman" w:eastAsia="方正仿宋_GBK"/>
                  <w:color w:val="000000" w:themeColor="text1"/>
                  <w:sz w:val="22"/>
                  <w:lang w:val="en-US" w:eastAsia="zh-CN"/>
                  <w14:textFill>
                    <w14:solidFill>
                      <w14:schemeClr w14:val="tx1"/>
                    </w14:solidFill>
                  </w14:textFill>
                </w:rPr>
                <w:t xml:space="preserve"> </w:t>
              </w:r>
            </w:ins>
            <w:r>
              <w:rPr>
                <w:rFonts w:ascii="Times New Roman" w:hAnsi="Times New Roman" w:eastAsia="方正仿宋_GBK"/>
                <w:color w:val="000000" w:themeColor="text1"/>
                <w:sz w:val="22"/>
                <w14:textFill>
                  <w14:solidFill>
                    <w14:schemeClr w14:val="tx1"/>
                  </w14:solidFill>
                </w14:textFill>
              </w:rPr>
              <w:t>过</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hint="eastAsia" w:ascii="Times New Roman" w:hAnsi="Times New Roman" w:eastAsia="方正仿宋_GBK"/>
                <w:color w:val="000000" w:themeColor="text1"/>
                <w:kern w:val="0"/>
                <w:sz w:val="22"/>
                <w14:textFill>
                  <w14:solidFill>
                    <w14:schemeClr w14:val="tx1"/>
                  </w14:solidFill>
                </w14:textFill>
              </w:rPr>
              <w:t>141</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sz w:val="22"/>
              </w:rPr>
            </w:pPr>
            <w:r>
              <w:rPr>
                <w:rFonts w:ascii="Times New Roman" w:hAnsi="Times New Roman" w:eastAsia="方正仿宋_GBK"/>
                <w:sz w:val="22"/>
              </w:rPr>
              <w:t>机械通气下纤维支气管镜肺泡灌洗在慢性阻塞性肺疾病合并呼吸衰竭患者中的应用</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w w:val="90"/>
                <w:sz w:val="22"/>
              </w:rPr>
            </w:pPr>
            <w:r>
              <w:rPr>
                <w:rFonts w:ascii="Times New Roman" w:hAnsi="Times New Roman" w:eastAsia="方正仿宋_GBK"/>
                <w:w w:val="90"/>
                <w:sz w:val="22"/>
              </w:rPr>
              <w:t>江门市新会区人民医院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14:textFill>
                  <w14:solidFill>
                    <w14:schemeClr w14:val="tx1"/>
                  </w14:solidFill>
                </w14:textFill>
              </w:rPr>
            </w:pPr>
            <w:del w:id="11" w:author="蒋国辉" w:date="2022-04-02T15:23:22Z">
              <w:r>
                <w:rPr>
                  <w:rFonts w:ascii="Times New Roman" w:hAnsi="Times New Roman" w:eastAsia="方正仿宋_GBK"/>
                  <w:color w:val="000000" w:themeColor="text1"/>
                  <w:sz w:val="22"/>
                  <w14:textFill>
                    <w14:solidFill>
                      <w14:schemeClr w14:val="tx1"/>
                    </w14:solidFill>
                  </w14:textFill>
                </w:rPr>
                <w:delText>验收</w:delText>
              </w:r>
            </w:del>
            <w:r>
              <w:rPr>
                <w:rFonts w:ascii="Times New Roman" w:hAnsi="Times New Roman" w:eastAsia="方正仿宋_GBK"/>
                <w:color w:val="000000" w:themeColor="text1"/>
                <w:sz w:val="22"/>
                <w14:textFill>
                  <w14:solidFill>
                    <w14:schemeClr w14:val="tx1"/>
                  </w14:solidFill>
                </w14:textFill>
              </w:rPr>
              <w:t>通</w:t>
            </w:r>
            <w:ins w:id="12" w:author="蒋国辉" w:date="2022-04-02T15:23:25Z">
              <w:r>
                <w:rPr>
                  <w:rFonts w:hint="eastAsia" w:ascii="Times New Roman" w:hAnsi="Times New Roman" w:eastAsia="方正仿宋_GBK"/>
                  <w:color w:val="000000" w:themeColor="text1"/>
                  <w:sz w:val="22"/>
                  <w:lang w:val="en-US" w:eastAsia="zh-CN"/>
                  <w14:textFill>
                    <w14:solidFill>
                      <w14:schemeClr w14:val="tx1"/>
                    </w14:solidFill>
                  </w14:textFill>
                </w:rPr>
                <w:t xml:space="preserve"> </w:t>
              </w:r>
            </w:ins>
            <w:r>
              <w:rPr>
                <w:rFonts w:ascii="Times New Roman" w:hAnsi="Times New Roman" w:eastAsia="方正仿宋_GBK"/>
                <w:color w:val="000000" w:themeColor="text1"/>
                <w:sz w:val="22"/>
                <w14:textFill>
                  <w14:solidFill>
                    <w14:schemeClr w14:val="tx1"/>
                  </w14:solidFill>
                </w14:textFill>
              </w:rPr>
              <w:t>过</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hint="eastAsia" w:ascii="Times New Roman" w:hAnsi="Times New Roman" w:eastAsia="方正仿宋_GBK"/>
                <w:color w:val="000000" w:themeColor="text1"/>
                <w:kern w:val="0"/>
                <w:sz w:val="22"/>
                <w14:textFill>
                  <w14:solidFill>
                    <w14:schemeClr w14:val="tx1"/>
                  </w14:solidFill>
                </w14:textFill>
              </w:rPr>
              <w:t>142</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sz w:val="22"/>
              </w:rPr>
            </w:pPr>
            <w:r>
              <w:rPr>
                <w:rFonts w:ascii="Times New Roman" w:hAnsi="Times New Roman" w:eastAsia="方正仿宋_GBK"/>
                <w:sz w:val="22"/>
              </w:rPr>
              <w:t>家庭心理干预对精神活性物质所致精神障碍患者的影响</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w w:val="90"/>
                <w:sz w:val="22"/>
              </w:rPr>
            </w:pPr>
            <w:r>
              <w:rPr>
                <w:rFonts w:ascii="Times New Roman" w:hAnsi="Times New Roman" w:eastAsia="方正仿宋_GBK"/>
                <w:w w:val="90"/>
                <w:sz w:val="22"/>
              </w:rPr>
              <w:t xml:space="preserve">江门市新会区第三人民医院  </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14:textFill>
                  <w14:solidFill>
                    <w14:schemeClr w14:val="tx1"/>
                  </w14:solidFill>
                </w14:textFill>
              </w:rPr>
            </w:pPr>
            <w:del w:id="13" w:author="蒋国辉" w:date="2022-04-02T15:23:23Z">
              <w:r>
                <w:rPr>
                  <w:rFonts w:ascii="Times New Roman" w:hAnsi="Times New Roman" w:eastAsia="方正仿宋_GBK"/>
                  <w:color w:val="000000" w:themeColor="text1"/>
                  <w:sz w:val="22"/>
                  <w14:textFill>
                    <w14:solidFill>
                      <w14:schemeClr w14:val="tx1"/>
                    </w14:solidFill>
                  </w14:textFill>
                </w:rPr>
                <w:delText>验收</w:delText>
              </w:r>
            </w:del>
            <w:r>
              <w:rPr>
                <w:rFonts w:ascii="Times New Roman" w:hAnsi="Times New Roman" w:eastAsia="方正仿宋_GBK"/>
                <w:color w:val="000000" w:themeColor="text1"/>
                <w:sz w:val="22"/>
                <w14:textFill>
                  <w14:solidFill>
                    <w14:schemeClr w14:val="tx1"/>
                  </w14:solidFill>
                </w14:textFill>
              </w:rPr>
              <w:t>通</w:t>
            </w:r>
            <w:ins w:id="14" w:author="蒋国辉" w:date="2022-04-02T15:23:24Z">
              <w:r>
                <w:rPr>
                  <w:rFonts w:hint="eastAsia" w:ascii="Times New Roman" w:hAnsi="Times New Roman" w:eastAsia="方正仿宋_GBK"/>
                  <w:color w:val="000000" w:themeColor="text1"/>
                  <w:sz w:val="22"/>
                  <w:lang w:val="en-US" w:eastAsia="zh-CN"/>
                  <w14:textFill>
                    <w14:solidFill>
                      <w14:schemeClr w14:val="tx1"/>
                    </w14:solidFill>
                  </w14:textFill>
                </w:rPr>
                <w:t xml:space="preserve"> </w:t>
              </w:r>
            </w:ins>
            <w:r>
              <w:rPr>
                <w:rFonts w:ascii="Times New Roman" w:hAnsi="Times New Roman" w:eastAsia="方正仿宋_GBK"/>
                <w:color w:val="000000" w:themeColor="text1"/>
                <w:sz w:val="22"/>
                <w14:textFill>
                  <w14:solidFill>
                    <w14:schemeClr w14:val="tx1"/>
                  </w14:solidFill>
                </w14:textFill>
              </w:rPr>
              <w:t>过</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hint="eastAsia" w:ascii="Times New Roman" w:hAnsi="Times New Roman" w:eastAsia="方正仿宋_GBK"/>
                <w:color w:val="000000" w:themeColor="text1"/>
                <w:kern w:val="0"/>
                <w:sz w:val="22"/>
                <w14:textFill>
                  <w14:solidFill>
                    <w14:schemeClr w14:val="tx1"/>
                  </w14:solidFill>
                </w14:textFill>
              </w:rPr>
              <w:t>143</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sz w:val="22"/>
              </w:rPr>
            </w:pPr>
            <w:r>
              <w:rPr>
                <w:rFonts w:ascii="Times New Roman" w:hAnsi="Times New Roman" w:eastAsia="方正仿宋_GBK"/>
                <w:sz w:val="22"/>
              </w:rPr>
              <w:t>延伸护理干预对门诊中重度癌痛患者疼痛和生存质量的研究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w w:val="90"/>
                <w:sz w:val="22"/>
              </w:rPr>
            </w:pPr>
            <w:r>
              <w:rPr>
                <w:rFonts w:ascii="Times New Roman" w:hAnsi="Times New Roman" w:eastAsia="方正仿宋_GBK"/>
                <w:w w:val="90"/>
                <w:sz w:val="22"/>
              </w:rPr>
              <w:t xml:space="preserve">江门市新会区第二人民医院  </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color w:val="000000" w:themeColor="text1"/>
                <w:sz w:val="22"/>
                <w14:textFill>
                  <w14:solidFill>
                    <w14:schemeClr w14:val="tx1"/>
                  </w14:solidFill>
                </w14:textFill>
              </w:rPr>
              <w:t>结 题</w:t>
            </w:r>
          </w:p>
        </w:tc>
      </w:tr>
      <w:tr>
        <w:tblPrEx>
          <w:tblLayout w:type="fixed"/>
          <w:tblCellMar>
            <w:top w:w="0" w:type="dxa"/>
            <w:left w:w="108" w:type="dxa"/>
            <w:bottom w:w="0" w:type="dxa"/>
            <w:right w:w="108" w:type="dxa"/>
          </w:tblCellMar>
        </w:tblPrEx>
        <w:trPr>
          <w:trHeight w:val="567" w:hRule="atLeast"/>
          <w:jc w:val="center"/>
        </w:trPr>
        <w:tc>
          <w:tcPr>
            <w:tcW w:w="955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b/>
                <w:bCs/>
                <w:color w:val="000000" w:themeColor="text1"/>
                <w:sz w:val="22"/>
                <w14:textFill>
                  <w14:solidFill>
                    <w14:schemeClr w14:val="tx1"/>
                  </w14:solidFill>
                </w14:textFill>
              </w:rPr>
              <w:t>台山市（</w:t>
            </w:r>
            <w:r>
              <w:rPr>
                <w:rFonts w:hint="eastAsia" w:ascii="Times New Roman" w:hAnsi="Times New Roman" w:eastAsia="方正仿宋_GBK"/>
                <w:b/>
                <w:bCs/>
                <w:color w:val="000000" w:themeColor="text1"/>
                <w:sz w:val="22"/>
                <w14:textFill>
                  <w14:solidFill>
                    <w14:schemeClr w14:val="tx1"/>
                  </w14:solidFill>
                </w14:textFill>
              </w:rPr>
              <w:t>6</w:t>
            </w:r>
            <w:r>
              <w:rPr>
                <w:rFonts w:ascii="Times New Roman" w:hAnsi="Times New Roman" w:eastAsia="方正仿宋_GBK"/>
                <w:b/>
                <w:bCs/>
                <w:color w:val="000000" w:themeColor="text1"/>
                <w:sz w:val="22"/>
                <w14:textFill>
                  <w14:solidFill>
                    <w14:schemeClr w14:val="tx1"/>
                  </w14:solidFill>
                </w14:textFill>
              </w:rPr>
              <w:t>项）</w:t>
            </w:r>
          </w:p>
        </w:tc>
      </w:tr>
      <w:tr>
        <w:tblPrEx>
          <w:tblLayout w:type="fixed"/>
          <w:tblCellMar>
            <w:top w:w="0" w:type="dxa"/>
            <w:left w:w="108" w:type="dxa"/>
            <w:bottom w:w="0" w:type="dxa"/>
            <w:right w:w="108" w:type="dxa"/>
          </w:tblCellMar>
        </w:tblPrEx>
        <w:trPr>
          <w:trHeight w:val="708"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hint="eastAsia" w:ascii="Times New Roman" w:hAnsi="Times New Roman" w:eastAsia="方正仿宋_GBK"/>
                <w:color w:val="000000" w:themeColor="text1"/>
                <w:kern w:val="0"/>
                <w:sz w:val="22"/>
                <w14:textFill>
                  <w14:solidFill>
                    <w14:schemeClr w14:val="tx1"/>
                  </w14:solidFill>
                </w14:textFill>
              </w:rPr>
              <w:t>144</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Times New Roman" w:hAnsi="Times New Roman" w:eastAsia="方正仿宋_GBK"/>
                <w:sz w:val="22"/>
              </w:rPr>
            </w:pPr>
            <w:r>
              <w:rPr>
                <w:rFonts w:ascii="Times New Roman" w:hAnsi="Times New Roman" w:eastAsia="方正仿宋_GBK"/>
                <w:sz w:val="22"/>
              </w:rPr>
              <w:t>台山农村地区妇女生殖健康状况及分析</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sz w:val="22"/>
              </w:rPr>
            </w:pPr>
            <w:r>
              <w:rPr>
                <w:rFonts w:ascii="Times New Roman" w:hAnsi="Times New Roman" w:eastAsia="方正仿宋_GBK"/>
                <w:color w:val="000000"/>
                <w:kern w:val="0"/>
                <w:sz w:val="22"/>
              </w:rPr>
              <w:t>台山市中医院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color w:val="000000" w:themeColor="text1"/>
                <w:sz w:val="22"/>
                <w14:textFill>
                  <w14:solidFill>
                    <w14:schemeClr w14:val="tx1"/>
                  </w14:solidFill>
                </w14:textFill>
              </w:rPr>
              <w:t>结 题</w:t>
            </w:r>
          </w:p>
        </w:tc>
      </w:tr>
      <w:tr>
        <w:tblPrEx>
          <w:tblLayout w:type="fixed"/>
          <w:tblCellMar>
            <w:top w:w="0" w:type="dxa"/>
            <w:left w:w="108" w:type="dxa"/>
            <w:bottom w:w="0" w:type="dxa"/>
            <w:right w:w="108" w:type="dxa"/>
          </w:tblCellMar>
        </w:tblPrEx>
        <w:trPr>
          <w:trHeight w:val="690"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hint="eastAsia" w:ascii="Times New Roman" w:hAnsi="Times New Roman" w:eastAsia="方正仿宋_GBK"/>
                <w:color w:val="000000" w:themeColor="text1"/>
                <w:kern w:val="0"/>
                <w:sz w:val="22"/>
                <w14:textFill>
                  <w14:solidFill>
                    <w14:schemeClr w14:val="tx1"/>
                  </w14:solidFill>
                </w14:textFill>
              </w:rPr>
              <w:t>145</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sz w:val="22"/>
              </w:rPr>
            </w:pPr>
            <w:r>
              <w:rPr>
                <w:rFonts w:ascii="Times New Roman" w:hAnsi="Times New Roman" w:eastAsia="方正仿宋_GBK"/>
                <w:sz w:val="22"/>
              </w:rPr>
              <w:t>双向牵引加长夹板治疗小儿股骨骨折疗效观察</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sz w:val="22"/>
              </w:rPr>
            </w:pPr>
            <w:r>
              <w:rPr>
                <w:rFonts w:ascii="Times New Roman" w:hAnsi="Times New Roman" w:eastAsia="方正仿宋_GBK"/>
                <w:color w:val="000000"/>
                <w:kern w:val="0"/>
                <w:sz w:val="22"/>
              </w:rPr>
              <w:t>台山市中医院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color w:val="000000" w:themeColor="text1"/>
                <w:sz w:val="22"/>
                <w14:textFill>
                  <w14:solidFill>
                    <w14:schemeClr w14:val="tx1"/>
                  </w14:solidFill>
                </w14:textFill>
              </w:rPr>
              <w:t>结 题</w:t>
            </w:r>
          </w:p>
        </w:tc>
      </w:tr>
      <w:tr>
        <w:tblPrEx>
          <w:tblLayout w:type="fixed"/>
          <w:tblCellMar>
            <w:top w:w="0" w:type="dxa"/>
            <w:left w:w="108" w:type="dxa"/>
            <w:bottom w:w="0" w:type="dxa"/>
            <w:right w:w="108" w:type="dxa"/>
          </w:tblCellMar>
        </w:tblPrEx>
        <w:trPr>
          <w:trHeight w:val="690"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hint="eastAsia" w:ascii="Times New Roman" w:hAnsi="Times New Roman" w:eastAsia="方正仿宋_GBK"/>
                <w:color w:val="000000" w:themeColor="text1"/>
                <w:kern w:val="0"/>
                <w:sz w:val="22"/>
                <w14:textFill>
                  <w14:solidFill>
                    <w14:schemeClr w14:val="tx1"/>
                  </w14:solidFill>
                </w14:textFill>
              </w:rPr>
              <w:t>146</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sz w:val="22"/>
              </w:rPr>
            </w:pPr>
            <w:r>
              <w:rPr>
                <w:rFonts w:hint="eastAsia" w:ascii="Times New Roman" w:hAnsi="Times New Roman" w:eastAsia="方正仿宋_GBK"/>
                <w:sz w:val="22"/>
              </w:rPr>
              <w:t>成本—效果分析法在中西医结合治疗稳定期慢阻肺的应用研究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sz w:val="22"/>
              </w:rPr>
            </w:pPr>
            <w:r>
              <w:rPr>
                <w:rFonts w:ascii="Times New Roman" w:hAnsi="Times New Roman" w:eastAsia="方正仿宋_GBK"/>
                <w:color w:val="000000"/>
                <w:kern w:val="0"/>
                <w:sz w:val="22"/>
              </w:rPr>
              <w:t>台山市中医院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color w:val="000000" w:themeColor="text1"/>
                <w:sz w:val="22"/>
                <w14:textFill>
                  <w14:solidFill>
                    <w14:schemeClr w14:val="tx1"/>
                  </w14:solidFill>
                </w14:textFill>
              </w:rPr>
              <w:t>结 题</w:t>
            </w:r>
          </w:p>
        </w:tc>
      </w:tr>
      <w:tr>
        <w:tblPrEx>
          <w:tblLayout w:type="fixed"/>
          <w:tblCellMar>
            <w:top w:w="0" w:type="dxa"/>
            <w:left w:w="108" w:type="dxa"/>
            <w:bottom w:w="0" w:type="dxa"/>
            <w:right w:w="108" w:type="dxa"/>
          </w:tblCellMar>
        </w:tblPrEx>
        <w:trPr>
          <w:trHeight w:val="690"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hint="eastAsia" w:ascii="Times New Roman" w:hAnsi="Times New Roman" w:eastAsia="方正仿宋_GBK"/>
                <w:color w:val="000000" w:themeColor="text1"/>
                <w:kern w:val="0"/>
                <w:sz w:val="22"/>
                <w14:textFill>
                  <w14:solidFill>
                    <w14:schemeClr w14:val="tx1"/>
                  </w14:solidFill>
                </w14:textFill>
              </w:rPr>
              <w:t>147</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sz w:val="22"/>
              </w:rPr>
            </w:pPr>
            <w:r>
              <w:rPr>
                <w:rFonts w:hint="eastAsia" w:ascii="Times New Roman" w:hAnsi="Times New Roman" w:eastAsia="方正仿宋_GBK"/>
                <w:sz w:val="22"/>
              </w:rPr>
              <w:t>自拟止癜汤治疗慢性特发性血小板减少性紫癜的临床研究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sz w:val="22"/>
              </w:rPr>
            </w:pPr>
            <w:r>
              <w:rPr>
                <w:rFonts w:ascii="Times New Roman" w:hAnsi="Times New Roman" w:eastAsia="方正仿宋_GBK"/>
                <w:color w:val="000000"/>
                <w:kern w:val="0"/>
                <w:sz w:val="22"/>
              </w:rPr>
              <w:t>台山市中医院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color w:val="000000" w:themeColor="text1"/>
                <w:sz w:val="22"/>
                <w14:textFill>
                  <w14:solidFill>
                    <w14:schemeClr w14:val="tx1"/>
                  </w14:solidFill>
                </w14:textFill>
              </w:rPr>
              <w:t>结 题</w:t>
            </w:r>
          </w:p>
        </w:tc>
      </w:tr>
      <w:tr>
        <w:tblPrEx>
          <w:tblLayout w:type="fixed"/>
          <w:tblCellMar>
            <w:top w:w="0" w:type="dxa"/>
            <w:left w:w="108" w:type="dxa"/>
            <w:bottom w:w="0" w:type="dxa"/>
            <w:right w:w="108" w:type="dxa"/>
          </w:tblCellMar>
        </w:tblPrEx>
        <w:trPr>
          <w:trHeight w:val="690"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hint="eastAsia" w:ascii="Times New Roman" w:hAnsi="Times New Roman" w:eastAsia="方正仿宋_GBK"/>
                <w:color w:val="000000" w:themeColor="text1"/>
                <w:kern w:val="0"/>
                <w:sz w:val="22"/>
                <w14:textFill>
                  <w14:solidFill>
                    <w14:schemeClr w14:val="tx1"/>
                  </w14:solidFill>
                </w14:textFill>
              </w:rPr>
              <w:t>150</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sz w:val="22"/>
              </w:rPr>
            </w:pPr>
            <w:r>
              <w:rPr>
                <w:rFonts w:hint="eastAsia" w:ascii="Times New Roman" w:hAnsi="Times New Roman" w:eastAsia="方正仿宋_GBK"/>
                <w:sz w:val="22"/>
              </w:rPr>
              <w:t xml:space="preserve">上消化道出血的中医发病机制及中医治疗探讨  </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sz w:val="22"/>
              </w:rPr>
            </w:pPr>
            <w:r>
              <w:rPr>
                <w:rFonts w:ascii="Times New Roman" w:hAnsi="Times New Roman" w:eastAsia="方正仿宋_GBK"/>
                <w:color w:val="000000"/>
                <w:kern w:val="0"/>
                <w:sz w:val="22"/>
              </w:rPr>
              <w:t>台山市中医院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color w:val="000000" w:themeColor="text1"/>
                <w:sz w:val="22"/>
                <w14:textFill>
                  <w14:solidFill>
                    <w14:schemeClr w14:val="tx1"/>
                  </w14:solidFill>
                </w14:textFill>
              </w:rPr>
              <w:t>结 题</w:t>
            </w:r>
          </w:p>
        </w:tc>
      </w:tr>
      <w:tr>
        <w:tblPrEx>
          <w:tblLayout w:type="fixed"/>
          <w:tblCellMar>
            <w:top w:w="0" w:type="dxa"/>
            <w:left w:w="108" w:type="dxa"/>
            <w:bottom w:w="0" w:type="dxa"/>
            <w:right w:w="108" w:type="dxa"/>
          </w:tblCellMar>
        </w:tblPrEx>
        <w:trPr>
          <w:trHeight w:val="690"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hint="eastAsia" w:ascii="Times New Roman" w:hAnsi="Times New Roman" w:eastAsia="方正仿宋_GBK"/>
                <w:color w:val="000000" w:themeColor="text1"/>
                <w:kern w:val="0"/>
                <w:sz w:val="22"/>
                <w14:textFill>
                  <w14:solidFill>
                    <w14:schemeClr w14:val="tx1"/>
                  </w14:solidFill>
                </w14:textFill>
              </w:rPr>
              <w:t>151</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eastAsia="方正仿宋_GBK"/>
                <w:sz w:val="22"/>
              </w:rPr>
            </w:pPr>
            <w:r>
              <w:rPr>
                <w:rFonts w:hint="eastAsia" w:ascii="Times New Roman" w:hAnsi="Times New Roman" w:eastAsia="方正仿宋_GBK"/>
                <w:sz w:val="22"/>
              </w:rPr>
              <w:t>乳腺癌切除术、新辅助化疗和激素联合治疗的预后及安全性分析</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hint="eastAsia" w:ascii="Times New Roman" w:hAnsi="Times New Roman" w:eastAsia="方正仿宋_GBK"/>
                <w:color w:val="000000"/>
                <w:kern w:val="0"/>
                <w:sz w:val="22"/>
              </w:rPr>
              <w:t>台山市城区人民医院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color w:val="000000" w:themeColor="text1"/>
                <w:sz w:val="22"/>
                <w14:textFill>
                  <w14:solidFill>
                    <w14:schemeClr w14:val="tx1"/>
                  </w14:solidFill>
                </w14:textFill>
              </w:rPr>
              <w:t>结 题</w:t>
            </w:r>
          </w:p>
        </w:tc>
      </w:tr>
      <w:tr>
        <w:tblPrEx>
          <w:tblLayout w:type="fixed"/>
          <w:tblCellMar>
            <w:top w:w="0" w:type="dxa"/>
            <w:left w:w="108" w:type="dxa"/>
            <w:bottom w:w="0" w:type="dxa"/>
            <w:right w:w="108" w:type="dxa"/>
          </w:tblCellMar>
        </w:tblPrEx>
        <w:trPr>
          <w:trHeight w:val="567" w:hRule="atLeast"/>
          <w:jc w:val="center"/>
        </w:trPr>
        <w:tc>
          <w:tcPr>
            <w:tcW w:w="955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b/>
                <w:bCs/>
                <w:color w:val="000000" w:themeColor="text1"/>
                <w:sz w:val="22"/>
                <w14:textFill>
                  <w14:solidFill>
                    <w14:schemeClr w14:val="tx1"/>
                  </w14:solidFill>
                </w14:textFill>
              </w:rPr>
              <w:t>开平市（</w:t>
            </w:r>
            <w:r>
              <w:rPr>
                <w:rFonts w:hint="eastAsia" w:ascii="Times New Roman" w:hAnsi="Times New Roman" w:eastAsia="方正仿宋_GBK"/>
                <w:b/>
                <w:bCs/>
                <w:color w:val="000000" w:themeColor="text1"/>
                <w:sz w:val="22"/>
                <w14:textFill>
                  <w14:solidFill>
                    <w14:schemeClr w14:val="tx1"/>
                  </w14:solidFill>
                </w14:textFill>
              </w:rPr>
              <w:t>1</w:t>
            </w:r>
            <w:r>
              <w:rPr>
                <w:rFonts w:ascii="Times New Roman" w:hAnsi="Times New Roman" w:eastAsia="方正仿宋_GBK"/>
                <w:b/>
                <w:bCs/>
                <w:color w:val="000000" w:themeColor="text1"/>
                <w:sz w:val="22"/>
                <w14:textFill>
                  <w14:solidFill>
                    <w14:schemeClr w14:val="tx1"/>
                  </w14:solidFill>
                </w14:textFill>
              </w:rPr>
              <w:t>2项）</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hint="eastAsia" w:ascii="Times New Roman" w:hAnsi="Times New Roman" w:eastAsia="方正仿宋_GBK"/>
                <w:color w:val="000000" w:themeColor="text1"/>
                <w:kern w:val="0"/>
                <w:sz w:val="22"/>
                <w14:textFill>
                  <w14:solidFill>
                    <w14:schemeClr w14:val="tx1"/>
                  </w14:solidFill>
                </w14:textFill>
              </w:rPr>
              <w:t>152</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Times New Roman" w:eastAsia="方正仿宋_GBK"/>
                <w:color w:val="000000"/>
                <w:sz w:val="24"/>
                <w:szCs w:val="24"/>
              </w:rPr>
            </w:pPr>
            <w:r>
              <w:rPr>
                <w:rFonts w:hint="eastAsia" w:ascii="方正仿宋_GBK" w:eastAsia="方正仿宋_GBK"/>
                <w:color w:val="000000"/>
              </w:rPr>
              <w:t>以大疱样皮疹为特征的手足口病患儿血清</w:t>
            </w:r>
            <w:r>
              <w:rPr>
                <w:rFonts w:hint="eastAsia" w:ascii="方正仿宋_GBK" w:hAnsi="Times New Roman" w:eastAsia="方正仿宋_GBK"/>
                <w:color w:val="000000"/>
              </w:rPr>
              <w:t>IL-6</w:t>
            </w:r>
            <w:r>
              <w:rPr>
                <w:rFonts w:hint="eastAsia" w:ascii="方正仿宋_GBK" w:eastAsia="方正仿宋_GBK"/>
                <w:color w:val="000000"/>
              </w:rPr>
              <w:t>、</w:t>
            </w:r>
            <w:r>
              <w:rPr>
                <w:rFonts w:hint="eastAsia" w:ascii="方正仿宋_GBK" w:hAnsi="Times New Roman" w:eastAsia="方正仿宋_GBK"/>
                <w:color w:val="000000"/>
              </w:rPr>
              <w:t xml:space="preserve">TNFa </w:t>
            </w:r>
            <w:r>
              <w:rPr>
                <w:rFonts w:hint="eastAsia" w:ascii="方正仿宋_GBK" w:eastAsia="方正仿宋_GBK"/>
                <w:color w:val="000000"/>
              </w:rPr>
              <w:t>、</w:t>
            </w:r>
            <w:r>
              <w:rPr>
                <w:rFonts w:hint="eastAsia" w:ascii="方正仿宋_GBK" w:hAnsi="Times New Roman" w:eastAsia="方正仿宋_GBK"/>
                <w:color w:val="000000"/>
              </w:rPr>
              <w:t>PCT</w:t>
            </w:r>
            <w:r>
              <w:rPr>
                <w:rFonts w:hint="eastAsia" w:ascii="方正仿宋_GBK" w:eastAsia="方正仿宋_GBK"/>
                <w:color w:val="000000"/>
              </w:rPr>
              <w:t>水平的变化及其临床意义</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szCs w:val="21"/>
                <w14:textFill>
                  <w14:solidFill>
                    <w14:schemeClr w14:val="tx1"/>
                  </w14:solidFill>
                </w14:textFill>
              </w:rPr>
            </w:pPr>
            <w:r>
              <w:rPr>
                <w:rFonts w:ascii="Times New Roman" w:hAnsi="Times New Roman" w:eastAsia="方正仿宋_GBK"/>
                <w:color w:val="000000" w:themeColor="text1"/>
                <w:sz w:val="22"/>
                <w:szCs w:val="21"/>
                <w14:textFill>
                  <w14:solidFill>
                    <w14:schemeClr w14:val="tx1"/>
                  </w14:solidFill>
                </w14:textFill>
              </w:rPr>
              <w:t>开平市中心医院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szCs w:val="21"/>
                <w14:textFill>
                  <w14:solidFill>
                    <w14:schemeClr w14:val="tx1"/>
                  </w14:solidFill>
                </w14:textFill>
              </w:rPr>
            </w:pPr>
            <w:del w:id="15" w:author="蒋国辉" w:date="2022-04-02T15:23:32Z">
              <w:r>
                <w:rPr>
                  <w:rFonts w:ascii="Times New Roman" w:hAnsi="Times New Roman" w:eastAsia="方正仿宋_GBK"/>
                  <w:color w:val="000000" w:themeColor="text1"/>
                  <w:sz w:val="22"/>
                  <w:szCs w:val="21"/>
                  <w14:textFill>
                    <w14:solidFill>
                      <w14:schemeClr w14:val="tx1"/>
                    </w14:solidFill>
                  </w14:textFill>
                </w:rPr>
                <w:delText>验收</w:delText>
              </w:r>
            </w:del>
            <w:r>
              <w:rPr>
                <w:rFonts w:ascii="Times New Roman" w:hAnsi="Times New Roman" w:eastAsia="方正仿宋_GBK"/>
                <w:color w:val="000000" w:themeColor="text1"/>
                <w:sz w:val="22"/>
                <w:szCs w:val="21"/>
                <w14:textFill>
                  <w14:solidFill>
                    <w14:schemeClr w14:val="tx1"/>
                  </w14:solidFill>
                </w14:textFill>
              </w:rPr>
              <w:t>通</w:t>
            </w:r>
            <w:ins w:id="16" w:author="蒋国辉" w:date="2022-04-02T15:23:50Z">
              <w:r>
                <w:rPr>
                  <w:rFonts w:hint="eastAsia" w:ascii="Times New Roman" w:hAnsi="Times New Roman" w:eastAsia="方正仿宋_GBK"/>
                  <w:color w:val="000000" w:themeColor="text1"/>
                  <w:sz w:val="22"/>
                  <w:szCs w:val="21"/>
                  <w:lang w:val="en-US" w:eastAsia="zh-CN"/>
                  <w14:textFill>
                    <w14:solidFill>
                      <w14:schemeClr w14:val="tx1"/>
                    </w14:solidFill>
                  </w14:textFill>
                </w:rPr>
                <w:t xml:space="preserve"> </w:t>
              </w:r>
            </w:ins>
            <w:bookmarkStart w:id="0" w:name="_GoBack"/>
            <w:bookmarkEnd w:id="0"/>
            <w:r>
              <w:rPr>
                <w:rFonts w:ascii="Times New Roman" w:hAnsi="Times New Roman" w:eastAsia="方正仿宋_GBK"/>
                <w:color w:val="000000" w:themeColor="text1"/>
                <w:sz w:val="22"/>
                <w:szCs w:val="21"/>
                <w14:textFill>
                  <w14:solidFill>
                    <w14:schemeClr w14:val="tx1"/>
                  </w14:solidFill>
                </w14:textFill>
              </w:rPr>
              <w:t>过</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hint="eastAsia" w:ascii="Times New Roman" w:hAnsi="Times New Roman" w:eastAsia="方正仿宋_GBK"/>
                <w:color w:val="000000" w:themeColor="text1"/>
                <w:kern w:val="0"/>
                <w:sz w:val="22"/>
                <w14:textFill>
                  <w14:solidFill>
                    <w14:schemeClr w14:val="tx1"/>
                  </w14:solidFill>
                </w14:textFill>
              </w:rPr>
              <w:t>153</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color w:val="000000"/>
                <w:sz w:val="24"/>
                <w:szCs w:val="24"/>
              </w:rPr>
            </w:pPr>
            <w:r>
              <w:rPr>
                <w:rFonts w:hint="eastAsia" w:ascii="方正仿宋_GBK" w:eastAsia="方正仿宋_GBK"/>
                <w:color w:val="000000"/>
              </w:rPr>
              <w:t>小剂量噻托溴铵粉和阿奇霉素联合吸入在慢阻肺患儿治疗中的应用研究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szCs w:val="21"/>
                <w14:textFill>
                  <w14:solidFill>
                    <w14:schemeClr w14:val="tx1"/>
                  </w14:solidFill>
                </w14:textFill>
              </w:rPr>
            </w:pPr>
            <w:r>
              <w:rPr>
                <w:rFonts w:ascii="Times New Roman" w:hAnsi="Times New Roman" w:eastAsia="方正仿宋_GBK"/>
                <w:color w:val="000000" w:themeColor="text1"/>
                <w:sz w:val="22"/>
                <w:szCs w:val="21"/>
                <w14:textFill>
                  <w14:solidFill>
                    <w14:schemeClr w14:val="tx1"/>
                  </w14:solidFill>
                </w14:textFill>
              </w:rPr>
              <w:t>开平市中心医院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szCs w:val="21"/>
                <w14:textFill>
                  <w14:solidFill>
                    <w14:schemeClr w14:val="tx1"/>
                  </w14:solidFill>
                </w14:textFill>
              </w:rPr>
            </w:pPr>
            <w:del w:id="17" w:author="蒋国辉" w:date="2022-04-02T15:23:34Z">
              <w:r>
                <w:rPr>
                  <w:rFonts w:ascii="Times New Roman" w:hAnsi="Times New Roman" w:eastAsia="方正仿宋_GBK"/>
                  <w:color w:val="000000" w:themeColor="text1"/>
                  <w:sz w:val="22"/>
                  <w:szCs w:val="21"/>
                  <w14:textFill>
                    <w14:solidFill>
                      <w14:schemeClr w14:val="tx1"/>
                    </w14:solidFill>
                  </w14:textFill>
                </w:rPr>
                <w:delText>验收</w:delText>
              </w:r>
            </w:del>
            <w:r>
              <w:rPr>
                <w:rFonts w:ascii="Times New Roman" w:hAnsi="Times New Roman" w:eastAsia="方正仿宋_GBK"/>
                <w:color w:val="000000" w:themeColor="text1"/>
                <w:sz w:val="22"/>
                <w:szCs w:val="21"/>
                <w14:textFill>
                  <w14:solidFill>
                    <w14:schemeClr w14:val="tx1"/>
                  </w14:solidFill>
                </w14:textFill>
              </w:rPr>
              <w:t>通</w:t>
            </w:r>
            <w:ins w:id="18" w:author="蒋国辉" w:date="2022-04-02T15:23:49Z">
              <w:r>
                <w:rPr>
                  <w:rFonts w:hint="eastAsia" w:ascii="Times New Roman" w:hAnsi="Times New Roman" w:eastAsia="方正仿宋_GBK"/>
                  <w:color w:val="000000" w:themeColor="text1"/>
                  <w:sz w:val="22"/>
                  <w:szCs w:val="21"/>
                  <w:lang w:val="en-US" w:eastAsia="zh-CN"/>
                  <w14:textFill>
                    <w14:solidFill>
                      <w14:schemeClr w14:val="tx1"/>
                    </w14:solidFill>
                  </w14:textFill>
                </w:rPr>
                <w:t xml:space="preserve"> </w:t>
              </w:r>
            </w:ins>
            <w:r>
              <w:rPr>
                <w:rFonts w:ascii="Times New Roman" w:hAnsi="Times New Roman" w:eastAsia="方正仿宋_GBK"/>
                <w:color w:val="000000" w:themeColor="text1"/>
                <w:sz w:val="22"/>
                <w:szCs w:val="21"/>
                <w14:textFill>
                  <w14:solidFill>
                    <w14:schemeClr w14:val="tx1"/>
                  </w14:solidFill>
                </w14:textFill>
              </w:rPr>
              <w:t>过</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hint="eastAsia" w:ascii="Times New Roman" w:hAnsi="Times New Roman" w:eastAsia="方正仿宋_GBK"/>
                <w:color w:val="000000" w:themeColor="text1"/>
                <w:kern w:val="0"/>
                <w:sz w:val="22"/>
                <w14:textFill>
                  <w14:solidFill>
                    <w14:schemeClr w14:val="tx1"/>
                  </w14:solidFill>
                </w14:textFill>
              </w:rPr>
              <w:t>154</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sz w:val="22"/>
              </w:rPr>
            </w:pPr>
            <w:r>
              <w:rPr>
                <w:rFonts w:hint="eastAsia" w:ascii="方正仿宋_GBK" w:eastAsia="方正仿宋_GBK"/>
                <w:sz w:val="22"/>
              </w:rPr>
              <w:t>信息化平台在临床实践教学管理中的应用研究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szCs w:val="21"/>
                <w14:textFill>
                  <w14:solidFill>
                    <w14:schemeClr w14:val="tx1"/>
                  </w14:solidFill>
                </w14:textFill>
              </w:rPr>
            </w:pPr>
            <w:r>
              <w:rPr>
                <w:rFonts w:ascii="Times New Roman" w:hAnsi="Times New Roman" w:eastAsia="方正仿宋_GBK"/>
                <w:color w:val="000000" w:themeColor="text1"/>
                <w:sz w:val="22"/>
                <w:szCs w:val="21"/>
                <w14:textFill>
                  <w14:solidFill>
                    <w14:schemeClr w14:val="tx1"/>
                  </w14:solidFill>
                </w14:textFill>
              </w:rPr>
              <w:t>开平市中心医院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szCs w:val="21"/>
                <w14:textFill>
                  <w14:solidFill>
                    <w14:schemeClr w14:val="tx1"/>
                  </w14:solidFill>
                </w14:textFill>
              </w:rPr>
            </w:pPr>
            <w:del w:id="19" w:author="蒋国辉" w:date="2022-04-02T15:23:35Z">
              <w:r>
                <w:rPr>
                  <w:rFonts w:ascii="Times New Roman" w:hAnsi="Times New Roman" w:eastAsia="方正仿宋_GBK"/>
                  <w:color w:val="000000" w:themeColor="text1"/>
                  <w:sz w:val="22"/>
                  <w:szCs w:val="21"/>
                  <w14:textFill>
                    <w14:solidFill>
                      <w14:schemeClr w14:val="tx1"/>
                    </w14:solidFill>
                  </w14:textFill>
                </w:rPr>
                <w:delText>验</w:delText>
              </w:r>
            </w:del>
            <w:del w:id="20" w:author="蒋国辉" w:date="2022-04-02T15:23:34Z">
              <w:r>
                <w:rPr>
                  <w:rFonts w:ascii="Times New Roman" w:hAnsi="Times New Roman" w:eastAsia="方正仿宋_GBK"/>
                  <w:color w:val="000000" w:themeColor="text1"/>
                  <w:sz w:val="22"/>
                  <w:szCs w:val="21"/>
                  <w14:textFill>
                    <w14:solidFill>
                      <w14:schemeClr w14:val="tx1"/>
                    </w14:solidFill>
                  </w14:textFill>
                </w:rPr>
                <w:delText>收</w:delText>
              </w:r>
            </w:del>
            <w:r>
              <w:rPr>
                <w:rFonts w:ascii="Times New Roman" w:hAnsi="Times New Roman" w:eastAsia="方正仿宋_GBK"/>
                <w:color w:val="000000" w:themeColor="text1"/>
                <w:sz w:val="22"/>
                <w:szCs w:val="21"/>
                <w14:textFill>
                  <w14:solidFill>
                    <w14:schemeClr w14:val="tx1"/>
                  </w14:solidFill>
                </w14:textFill>
              </w:rPr>
              <w:t>通</w:t>
            </w:r>
            <w:ins w:id="21" w:author="蒋国辉" w:date="2022-04-02T15:23:48Z">
              <w:r>
                <w:rPr>
                  <w:rFonts w:hint="eastAsia" w:ascii="Times New Roman" w:hAnsi="Times New Roman" w:eastAsia="方正仿宋_GBK"/>
                  <w:color w:val="000000" w:themeColor="text1"/>
                  <w:sz w:val="22"/>
                  <w:szCs w:val="21"/>
                  <w:lang w:val="en-US" w:eastAsia="zh-CN"/>
                  <w14:textFill>
                    <w14:solidFill>
                      <w14:schemeClr w14:val="tx1"/>
                    </w14:solidFill>
                  </w14:textFill>
                </w:rPr>
                <w:t xml:space="preserve"> </w:t>
              </w:r>
            </w:ins>
            <w:r>
              <w:rPr>
                <w:rFonts w:ascii="Times New Roman" w:hAnsi="Times New Roman" w:eastAsia="方正仿宋_GBK"/>
                <w:color w:val="000000" w:themeColor="text1"/>
                <w:sz w:val="22"/>
                <w:szCs w:val="21"/>
                <w14:textFill>
                  <w14:solidFill>
                    <w14:schemeClr w14:val="tx1"/>
                  </w14:solidFill>
                </w14:textFill>
              </w:rPr>
              <w:t>过</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hint="eastAsia" w:ascii="Times New Roman" w:hAnsi="Times New Roman" w:eastAsia="方正仿宋_GBK"/>
                <w:color w:val="000000" w:themeColor="text1"/>
                <w:kern w:val="0"/>
                <w:sz w:val="22"/>
                <w14:textFill>
                  <w14:solidFill>
                    <w14:schemeClr w14:val="tx1"/>
                  </w14:solidFill>
                </w14:textFill>
              </w:rPr>
              <w:t>155</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color w:val="000000"/>
                <w:sz w:val="24"/>
                <w:szCs w:val="24"/>
              </w:rPr>
            </w:pPr>
            <w:r>
              <w:rPr>
                <w:rFonts w:hint="eastAsia" w:ascii="方正仿宋_GBK" w:eastAsia="方正仿宋_GBK"/>
                <w:color w:val="000000"/>
              </w:rPr>
              <w:t>医疗器械相关性压疮全程化管理策略的制定与应用效果研究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szCs w:val="21"/>
                <w14:textFill>
                  <w14:solidFill>
                    <w14:schemeClr w14:val="tx1"/>
                  </w14:solidFill>
                </w14:textFill>
              </w:rPr>
            </w:pPr>
            <w:r>
              <w:rPr>
                <w:rFonts w:ascii="Times New Roman" w:hAnsi="Times New Roman" w:eastAsia="方正仿宋_GBK"/>
                <w:color w:val="000000" w:themeColor="text1"/>
                <w:sz w:val="22"/>
                <w:szCs w:val="21"/>
                <w14:textFill>
                  <w14:solidFill>
                    <w14:schemeClr w14:val="tx1"/>
                  </w14:solidFill>
                </w14:textFill>
              </w:rPr>
              <w:t>开平市中心医院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szCs w:val="21"/>
                <w14:textFill>
                  <w14:solidFill>
                    <w14:schemeClr w14:val="tx1"/>
                  </w14:solidFill>
                </w14:textFill>
              </w:rPr>
            </w:pPr>
            <w:del w:id="22" w:author="蒋国辉" w:date="2022-04-02T15:23:38Z">
              <w:r>
                <w:rPr>
                  <w:rFonts w:ascii="Times New Roman" w:hAnsi="Times New Roman" w:eastAsia="方正仿宋_GBK"/>
                  <w:color w:val="000000" w:themeColor="text1"/>
                  <w:sz w:val="22"/>
                  <w:szCs w:val="21"/>
                  <w14:textFill>
                    <w14:solidFill>
                      <w14:schemeClr w14:val="tx1"/>
                    </w14:solidFill>
                  </w14:textFill>
                </w:rPr>
                <w:delText>验收</w:delText>
              </w:r>
            </w:del>
            <w:r>
              <w:rPr>
                <w:rFonts w:ascii="Times New Roman" w:hAnsi="Times New Roman" w:eastAsia="方正仿宋_GBK"/>
                <w:color w:val="000000" w:themeColor="text1"/>
                <w:sz w:val="22"/>
                <w:szCs w:val="21"/>
                <w14:textFill>
                  <w14:solidFill>
                    <w14:schemeClr w14:val="tx1"/>
                  </w14:solidFill>
                </w14:textFill>
              </w:rPr>
              <w:t>通</w:t>
            </w:r>
            <w:ins w:id="23" w:author="蒋国辉" w:date="2022-04-02T15:23:47Z">
              <w:r>
                <w:rPr>
                  <w:rFonts w:hint="eastAsia" w:ascii="Times New Roman" w:hAnsi="Times New Roman" w:eastAsia="方正仿宋_GBK"/>
                  <w:color w:val="000000" w:themeColor="text1"/>
                  <w:sz w:val="22"/>
                  <w:szCs w:val="21"/>
                  <w:lang w:val="en-US" w:eastAsia="zh-CN"/>
                  <w14:textFill>
                    <w14:solidFill>
                      <w14:schemeClr w14:val="tx1"/>
                    </w14:solidFill>
                  </w14:textFill>
                </w:rPr>
                <w:t xml:space="preserve"> </w:t>
              </w:r>
            </w:ins>
            <w:r>
              <w:rPr>
                <w:rFonts w:ascii="Times New Roman" w:hAnsi="Times New Roman" w:eastAsia="方正仿宋_GBK"/>
                <w:color w:val="000000" w:themeColor="text1"/>
                <w:sz w:val="22"/>
                <w:szCs w:val="21"/>
                <w14:textFill>
                  <w14:solidFill>
                    <w14:schemeClr w14:val="tx1"/>
                  </w14:solidFill>
                </w14:textFill>
              </w:rPr>
              <w:t>过</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hint="eastAsia" w:ascii="Times New Roman" w:hAnsi="Times New Roman" w:eastAsia="方正仿宋_GBK"/>
                <w:color w:val="000000" w:themeColor="text1"/>
                <w:kern w:val="0"/>
                <w:sz w:val="22"/>
                <w14:textFill>
                  <w14:solidFill>
                    <w14:schemeClr w14:val="tx1"/>
                  </w14:solidFill>
                </w14:textFill>
              </w:rPr>
              <w:t>156</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color w:val="000000"/>
                <w:sz w:val="24"/>
                <w:szCs w:val="24"/>
              </w:rPr>
            </w:pPr>
            <w:r>
              <w:rPr>
                <w:rFonts w:hint="eastAsia" w:ascii="方正仿宋_GBK" w:eastAsia="方正仿宋_GBK"/>
                <w:color w:val="000000"/>
              </w:rPr>
              <w:t>消化道肿瘤癌前病变的相关蛋白筛查及分析</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szCs w:val="21"/>
                <w14:textFill>
                  <w14:solidFill>
                    <w14:schemeClr w14:val="tx1"/>
                  </w14:solidFill>
                </w14:textFill>
              </w:rPr>
            </w:pPr>
            <w:r>
              <w:rPr>
                <w:rFonts w:ascii="Times New Roman" w:hAnsi="Times New Roman" w:eastAsia="方正仿宋_GBK"/>
                <w:color w:val="000000" w:themeColor="text1"/>
                <w:sz w:val="22"/>
                <w:szCs w:val="21"/>
                <w14:textFill>
                  <w14:solidFill>
                    <w14:schemeClr w14:val="tx1"/>
                  </w14:solidFill>
                </w14:textFill>
              </w:rPr>
              <w:t>开平市中心医院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szCs w:val="21"/>
                <w14:textFill>
                  <w14:solidFill>
                    <w14:schemeClr w14:val="tx1"/>
                  </w14:solidFill>
                </w14:textFill>
              </w:rPr>
            </w:pPr>
            <w:del w:id="24" w:author="蒋国辉" w:date="2022-04-02T15:23:39Z">
              <w:r>
                <w:rPr>
                  <w:rFonts w:ascii="Times New Roman" w:hAnsi="Times New Roman" w:eastAsia="方正仿宋_GBK"/>
                  <w:color w:val="000000" w:themeColor="text1"/>
                  <w:sz w:val="22"/>
                  <w:szCs w:val="21"/>
                  <w14:textFill>
                    <w14:solidFill>
                      <w14:schemeClr w14:val="tx1"/>
                    </w14:solidFill>
                  </w14:textFill>
                </w:rPr>
                <w:delText>验收</w:delText>
              </w:r>
            </w:del>
            <w:r>
              <w:rPr>
                <w:rFonts w:ascii="Times New Roman" w:hAnsi="Times New Roman" w:eastAsia="方正仿宋_GBK"/>
                <w:color w:val="000000" w:themeColor="text1"/>
                <w:sz w:val="22"/>
                <w:szCs w:val="21"/>
                <w14:textFill>
                  <w14:solidFill>
                    <w14:schemeClr w14:val="tx1"/>
                  </w14:solidFill>
                </w14:textFill>
              </w:rPr>
              <w:t>通</w:t>
            </w:r>
            <w:ins w:id="25" w:author="蒋国辉" w:date="2022-04-02T15:23:46Z">
              <w:r>
                <w:rPr>
                  <w:rFonts w:hint="eastAsia" w:ascii="Times New Roman" w:hAnsi="Times New Roman" w:eastAsia="方正仿宋_GBK"/>
                  <w:color w:val="000000" w:themeColor="text1"/>
                  <w:sz w:val="22"/>
                  <w:szCs w:val="21"/>
                  <w:lang w:val="en-US" w:eastAsia="zh-CN"/>
                  <w14:textFill>
                    <w14:solidFill>
                      <w14:schemeClr w14:val="tx1"/>
                    </w14:solidFill>
                  </w14:textFill>
                </w:rPr>
                <w:t xml:space="preserve"> </w:t>
              </w:r>
            </w:ins>
            <w:r>
              <w:rPr>
                <w:rFonts w:ascii="Times New Roman" w:hAnsi="Times New Roman" w:eastAsia="方正仿宋_GBK"/>
                <w:color w:val="000000" w:themeColor="text1"/>
                <w:sz w:val="22"/>
                <w:szCs w:val="21"/>
                <w14:textFill>
                  <w14:solidFill>
                    <w14:schemeClr w14:val="tx1"/>
                  </w14:solidFill>
                </w14:textFill>
              </w:rPr>
              <w:t>过</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hint="eastAsia" w:ascii="Times New Roman" w:hAnsi="Times New Roman" w:eastAsia="方正仿宋_GBK"/>
                <w:color w:val="000000" w:themeColor="text1"/>
                <w:kern w:val="0"/>
                <w:sz w:val="22"/>
                <w14:textFill>
                  <w14:solidFill>
                    <w14:schemeClr w14:val="tx1"/>
                  </w14:solidFill>
                </w14:textFill>
              </w:rPr>
              <w:t>157</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color w:val="000000"/>
                <w:sz w:val="22"/>
              </w:rPr>
            </w:pPr>
            <w:r>
              <w:rPr>
                <w:rFonts w:hint="eastAsia" w:ascii="方正仿宋_GBK" w:eastAsia="方正仿宋_GBK"/>
                <w:color w:val="000000"/>
                <w:sz w:val="22"/>
              </w:rPr>
              <w:t>骨水泥单体对血管内皮细胞损伤的临床研究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szCs w:val="21"/>
                <w14:textFill>
                  <w14:solidFill>
                    <w14:schemeClr w14:val="tx1"/>
                  </w14:solidFill>
                </w14:textFill>
              </w:rPr>
            </w:pPr>
            <w:r>
              <w:rPr>
                <w:rFonts w:ascii="Times New Roman" w:hAnsi="Times New Roman" w:eastAsia="方正仿宋_GBK"/>
                <w:color w:val="000000" w:themeColor="text1"/>
                <w:sz w:val="22"/>
                <w:szCs w:val="21"/>
                <w14:textFill>
                  <w14:solidFill>
                    <w14:schemeClr w14:val="tx1"/>
                  </w14:solidFill>
                </w14:textFill>
              </w:rPr>
              <w:t>开平市中心医院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szCs w:val="21"/>
                <w14:textFill>
                  <w14:solidFill>
                    <w14:schemeClr w14:val="tx1"/>
                  </w14:solidFill>
                </w14:textFill>
              </w:rPr>
            </w:pPr>
            <w:r>
              <w:rPr>
                <w:rFonts w:ascii="Times New Roman" w:hAnsi="Times New Roman" w:eastAsia="方正仿宋_GBK"/>
                <w:color w:val="000000" w:themeColor="text1"/>
                <w:sz w:val="22"/>
                <w14:textFill>
                  <w14:solidFill>
                    <w14:schemeClr w14:val="tx1"/>
                  </w14:solidFill>
                </w14:textFill>
              </w:rPr>
              <w:t>结 题</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hint="eastAsia" w:ascii="Times New Roman" w:hAnsi="Times New Roman" w:eastAsia="方正仿宋_GBK"/>
                <w:color w:val="000000" w:themeColor="text1"/>
                <w:kern w:val="0"/>
                <w:sz w:val="22"/>
                <w14:textFill>
                  <w14:solidFill>
                    <w14:schemeClr w14:val="tx1"/>
                  </w14:solidFill>
                </w14:textFill>
              </w:rPr>
              <w:t>158</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color w:val="000000"/>
                <w:sz w:val="24"/>
                <w:szCs w:val="24"/>
              </w:rPr>
            </w:pPr>
            <w:r>
              <w:rPr>
                <w:rFonts w:hint="eastAsia" w:ascii="方正仿宋_GBK" w:eastAsia="方正仿宋_GBK"/>
                <w:color w:val="000000"/>
              </w:rPr>
              <w:t>芍药甘草汤加味治疗脑卒中恢复期足内翻的疗效观察</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szCs w:val="21"/>
                <w14:textFill>
                  <w14:solidFill>
                    <w14:schemeClr w14:val="tx1"/>
                  </w14:solidFill>
                </w14:textFill>
              </w:rPr>
            </w:pPr>
            <w:r>
              <w:rPr>
                <w:rFonts w:ascii="Times New Roman" w:hAnsi="Times New Roman" w:eastAsia="方正仿宋_GBK"/>
                <w:color w:val="000000" w:themeColor="text1"/>
                <w:sz w:val="22"/>
                <w:szCs w:val="21"/>
                <w14:textFill>
                  <w14:solidFill>
                    <w14:schemeClr w14:val="tx1"/>
                  </w14:solidFill>
                </w14:textFill>
              </w:rPr>
              <w:t>开平市中心医院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szCs w:val="21"/>
                <w14:textFill>
                  <w14:solidFill>
                    <w14:schemeClr w14:val="tx1"/>
                  </w14:solidFill>
                </w14:textFill>
              </w:rPr>
            </w:pPr>
            <w:r>
              <w:rPr>
                <w:rFonts w:ascii="Times New Roman" w:hAnsi="Times New Roman" w:eastAsia="方正仿宋_GBK"/>
                <w:color w:val="000000" w:themeColor="text1"/>
                <w:sz w:val="22"/>
                <w14:textFill>
                  <w14:solidFill>
                    <w14:schemeClr w14:val="tx1"/>
                  </w14:solidFill>
                </w14:textFill>
              </w:rPr>
              <w:t>结 题</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hint="eastAsia" w:ascii="Times New Roman" w:hAnsi="Times New Roman" w:eastAsia="方正仿宋_GBK"/>
                <w:color w:val="000000" w:themeColor="text1"/>
                <w:kern w:val="0"/>
                <w:sz w:val="22"/>
                <w14:textFill>
                  <w14:solidFill>
                    <w14:schemeClr w14:val="tx1"/>
                  </w14:solidFill>
                </w14:textFill>
              </w:rPr>
              <w:t>159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sz w:val="24"/>
                <w:szCs w:val="24"/>
              </w:rPr>
            </w:pPr>
            <w:r>
              <w:rPr>
                <w:rFonts w:hint="eastAsia" w:ascii="方正仿宋_GBK" w:eastAsia="方正仿宋_GBK"/>
              </w:rPr>
              <w:t>肝动脉灌注化疗联合阿帕替尼治疗肝癌伴门静脉主干或主分支癌栓的随机对照研究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szCs w:val="21"/>
                <w14:textFill>
                  <w14:solidFill>
                    <w14:schemeClr w14:val="tx1"/>
                  </w14:solidFill>
                </w14:textFill>
              </w:rPr>
            </w:pPr>
            <w:r>
              <w:rPr>
                <w:rFonts w:ascii="Times New Roman" w:hAnsi="Times New Roman" w:eastAsia="方正仿宋_GBK"/>
                <w:color w:val="000000" w:themeColor="text1"/>
                <w:sz w:val="22"/>
                <w:szCs w:val="21"/>
                <w14:textFill>
                  <w14:solidFill>
                    <w14:schemeClr w14:val="tx1"/>
                  </w14:solidFill>
                </w14:textFill>
              </w:rPr>
              <w:t>开平市中心医院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szCs w:val="21"/>
                <w14:textFill>
                  <w14:solidFill>
                    <w14:schemeClr w14:val="tx1"/>
                  </w14:solidFill>
                </w14:textFill>
              </w:rPr>
            </w:pPr>
            <w:r>
              <w:rPr>
                <w:rFonts w:ascii="Times New Roman" w:hAnsi="Times New Roman" w:eastAsia="方正仿宋_GBK"/>
                <w:color w:val="000000" w:themeColor="text1"/>
                <w:sz w:val="22"/>
                <w14:textFill>
                  <w14:solidFill>
                    <w14:schemeClr w14:val="tx1"/>
                  </w14:solidFill>
                </w14:textFill>
              </w:rPr>
              <w:t>结 题</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hint="eastAsia" w:ascii="Times New Roman" w:hAnsi="Times New Roman" w:eastAsia="方正仿宋_GBK"/>
                <w:color w:val="000000" w:themeColor="text1"/>
                <w:kern w:val="0"/>
                <w:sz w:val="22"/>
                <w14:textFill>
                  <w14:solidFill>
                    <w14:schemeClr w14:val="tx1"/>
                  </w14:solidFill>
                </w14:textFill>
              </w:rPr>
              <w:t>160</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Times New Roman" w:eastAsia="方正仿宋_GBK"/>
                <w:color w:val="000000"/>
                <w:w w:val="90"/>
                <w:sz w:val="24"/>
                <w:szCs w:val="24"/>
              </w:rPr>
            </w:pPr>
            <w:r>
              <w:rPr>
                <w:rFonts w:hint="eastAsia" w:ascii="方正仿宋_GBK" w:eastAsia="方正仿宋_GBK"/>
                <w:color w:val="000000"/>
                <w:w w:val="90"/>
              </w:rPr>
              <w:t>基于影像组学的乳腺癌风险评估模型的研发和应用</w:t>
            </w:r>
            <w:r>
              <w:rPr>
                <w:rFonts w:hint="eastAsia" w:ascii="方正仿宋_GBK" w:hAnsi="Times New Roman" w:eastAsia="方正仿宋_GBK"/>
                <w:color w:val="000000"/>
                <w:w w:val="90"/>
              </w:rPr>
              <w:t xml:space="preserve"> </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szCs w:val="21"/>
                <w14:textFill>
                  <w14:solidFill>
                    <w14:schemeClr w14:val="tx1"/>
                  </w14:solidFill>
                </w14:textFill>
              </w:rPr>
            </w:pPr>
            <w:r>
              <w:rPr>
                <w:rFonts w:ascii="Times New Roman" w:hAnsi="Times New Roman" w:eastAsia="方正仿宋_GBK"/>
                <w:color w:val="000000" w:themeColor="text1"/>
                <w:sz w:val="22"/>
                <w:szCs w:val="21"/>
                <w14:textFill>
                  <w14:solidFill>
                    <w14:schemeClr w14:val="tx1"/>
                  </w14:solidFill>
                </w14:textFill>
              </w:rPr>
              <w:t>开平市中心医院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szCs w:val="21"/>
                <w14:textFill>
                  <w14:solidFill>
                    <w14:schemeClr w14:val="tx1"/>
                  </w14:solidFill>
                </w14:textFill>
              </w:rPr>
            </w:pPr>
            <w:r>
              <w:rPr>
                <w:rFonts w:ascii="Times New Roman" w:hAnsi="Times New Roman" w:eastAsia="方正仿宋_GBK"/>
                <w:color w:val="000000" w:themeColor="text1"/>
                <w:sz w:val="22"/>
                <w14:textFill>
                  <w14:solidFill>
                    <w14:schemeClr w14:val="tx1"/>
                  </w14:solidFill>
                </w14:textFill>
              </w:rPr>
              <w:t>结 题</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hint="eastAsia" w:ascii="Times New Roman" w:hAnsi="Times New Roman" w:eastAsia="方正仿宋_GBK"/>
                <w:color w:val="000000" w:themeColor="text1"/>
                <w:kern w:val="0"/>
                <w:sz w:val="22"/>
                <w14:textFill>
                  <w14:solidFill>
                    <w14:schemeClr w14:val="tx1"/>
                  </w14:solidFill>
                </w14:textFill>
              </w:rPr>
              <w:t>161</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color w:val="000000"/>
                <w:w w:val="90"/>
                <w:sz w:val="22"/>
              </w:rPr>
            </w:pPr>
            <w:r>
              <w:rPr>
                <w:rFonts w:hint="eastAsia" w:ascii="方正仿宋_GBK" w:eastAsia="方正仿宋_GBK"/>
                <w:color w:val="000000"/>
                <w:w w:val="90"/>
                <w:sz w:val="22"/>
              </w:rPr>
              <w:t>胰岛素治疗2型糖尿病对骨密度影响的临床研究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szCs w:val="21"/>
                <w14:textFill>
                  <w14:solidFill>
                    <w14:schemeClr w14:val="tx1"/>
                  </w14:solidFill>
                </w14:textFill>
              </w:rPr>
            </w:pPr>
            <w:r>
              <w:rPr>
                <w:rFonts w:ascii="Times New Roman" w:hAnsi="Times New Roman" w:eastAsia="方正仿宋_GBK"/>
                <w:color w:val="000000" w:themeColor="text1"/>
                <w:sz w:val="22"/>
                <w:szCs w:val="21"/>
                <w14:textFill>
                  <w14:solidFill>
                    <w14:schemeClr w14:val="tx1"/>
                  </w14:solidFill>
                </w14:textFill>
              </w:rPr>
              <w:t>开平市中心医院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szCs w:val="21"/>
                <w14:textFill>
                  <w14:solidFill>
                    <w14:schemeClr w14:val="tx1"/>
                  </w14:solidFill>
                </w14:textFill>
              </w:rPr>
            </w:pPr>
            <w:r>
              <w:rPr>
                <w:rFonts w:ascii="Times New Roman" w:hAnsi="Times New Roman" w:eastAsia="方正仿宋_GBK"/>
                <w:color w:val="000000" w:themeColor="text1"/>
                <w:sz w:val="22"/>
                <w14:textFill>
                  <w14:solidFill>
                    <w14:schemeClr w14:val="tx1"/>
                  </w14:solidFill>
                </w14:textFill>
              </w:rPr>
              <w:t>结 题</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hint="eastAsia" w:ascii="Times New Roman" w:hAnsi="Times New Roman" w:eastAsia="方正仿宋_GBK"/>
                <w:color w:val="000000" w:themeColor="text1"/>
                <w:kern w:val="0"/>
                <w:sz w:val="22"/>
                <w14:textFill>
                  <w14:solidFill>
                    <w14:schemeClr w14:val="tx1"/>
                  </w14:solidFill>
                </w14:textFill>
              </w:rPr>
              <w:t>160</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color w:val="000000"/>
                <w:w w:val="90"/>
                <w:sz w:val="22"/>
              </w:rPr>
            </w:pPr>
            <w:r>
              <w:rPr>
                <w:rFonts w:hint="eastAsia" w:ascii="方正仿宋_GBK" w:eastAsia="方正仿宋_GBK"/>
                <w:color w:val="000000"/>
                <w:w w:val="90"/>
                <w:sz w:val="22"/>
              </w:rPr>
              <w:t>脊柱内镜技术在治疗慢性腰腿痛疾病的临床研究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szCs w:val="21"/>
                <w14:textFill>
                  <w14:solidFill>
                    <w14:schemeClr w14:val="tx1"/>
                  </w14:solidFill>
                </w14:textFill>
              </w:rPr>
            </w:pPr>
            <w:r>
              <w:rPr>
                <w:rFonts w:ascii="Times New Roman" w:hAnsi="Times New Roman" w:eastAsia="方正仿宋_GBK"/>
                <w:color w:val="000000" w:themeColor="text1"/>
                <w:sz w:val="22"/>
                <w:szCs w:val="21"/>
                <w14:textFill>
                  <w14:solidFill>
                    <w14:schemeClr w14:val="tx1"/>
                  </w14:solidFill>
                </w14:textFill>
              </w:rPr>
              <w:t>开平市中心医院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szCs w:val="21"/>
                <w14:textFill>
                  <w14:solidFill>
                    <w14:schemeClr w14:val="tx1"/>
                  </w14:solidFill>
                </w14:textFill>
              </w:rPr>
            </w:pPr>
            <w:r>
              <w:rPr>
                <w:rFonts w:ascii="Times New Roman" w:hAnsi="Times New Roman" w:eastAsia="方正仿宋_GBK"/>
                <w:color w:val="000000" w:themeColor="text1"/>
                <w:sz w:val="22"/>
                <w14:textFill>
                  <w14:solidFill>
                    <w14:schemeClr w14:val="tx1"/>
                  </w14:solidFill>
                </w14:textFill>
              </w:rPr>
              <w:t>结 题</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hint="eastAsia" w:ascii="Times New Roman" w:hAnsi="Times New Roman" w:eastAsia="方正仿宋_GBK"/>
                <w:color w:val="000000" w:themeColor="text1"/>
                <w:kern w:val="0"/>
                <w:sz w:val="22"/>
                <w14:textFill>
                  <w14:solidFill>
                    <w14:schemeClr w14:val="tx1"/>
                  </w14:solidFill>
                </w14:textFill>
              </w:rPr>
              <w:t>161</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仿宋_GBK" w:hAnsi="宋体" w:eastAsia="方正仿宋_GBK" w:cs="宋体"/>
                <w:color w:val="000000"/>
                <w:sz w:val="22"/>
              </w:rPr>
            </w:pPr>
            <w:r>
              <w:rPr>
                <w:rFonts w:hint="eastAsia" w:ascii="方正仿宋_GBK" w:eastAsia="方正仿宋_GBK"/>
                <w:color w:val="000000"/>
                <w:sz w:val="22"/>
              </w:rPr>
              <w:t>探讨安罗替尼联合同步放射治疗局部晚期非小细胞肺癌患者免疫功能、生存质量和放射性肺损伤关系的临床研究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szCs w:val="21"/>
                <w14:textFill>
                  <w14:solidFill>
                    <w14:schemeClr w14:val="tx1"/>
                  </w14:solidFill>
                </w14:textFill>
              </w:rPr>
            </w:pPr>
            <w:r>
              <w:rPr>
                <w:rFonts w:ascii="Times New Roman" w:hAnsi="Times New Roman" w:eastAsia="方正仿宋_GBK"/>
                <w:color w:val="000000" w:themeColor="text1"/>
                <w:sz w:val="22"/>
                <w:szCs w:val="21"/>
                <w14:textFill>
                  <w14:solidFill>
                    <w14:schemeClr w14:val="tx1"/>
                  </w14:solidFill>
                </w14:textFill>
              </w:rPr>
              <w:t>开平市中心医院</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szCs w:val="21"/>
                <w14:textFill>
                  <w14:solidFill>
                    <w14:schemeClr w14:val="tx1"/>
                  </w14:solidFill>
                </w14:textFill>
              </w:rPr>
            </w:pPr>
            <w:r>
              <w:rPr>
                <w:rFonts w:ascii="Times New Roman" w:hAnsi="Times New Roman" w:eastAsia="方正仿宋_GBK"/>
                <w:color w:val="000000" w:themeColor="text1"/>
                <w:sz w:val="22"/>
                <w14:textFill>
                  <w14:solidFill>
                    <w14:schemeClr w14:val="tx1"/>
                  </w14:solidFill>
                </w14:textFill>
              </w:rPr>
              <w:t>结 题</w:t>
            </w:r>
          </w:p>
        </w:tc>
      </w:tr>
      <w:tr>
        <w:tblPrEx>
          <w:tblLayout w:type="fixed"/>
          <w:tblCellMar>
            <w:top w:w="0" w:type="dxa"/>
            <w:left w:w="108" w:type="dxa"/>
            <w:bottom w:w="0" w:type="dxa"/>
            <w:right w:w="108" w:type="dxa"/>
          </w:tblCellMar>
        </w:tblPrEx>
        <w:trPr>
          <w:trHeight w:val="567" w:hRule="atLeast"/>
          <w:jc w:val="center"/>
        </w:trPr>
        <w:tc>
          <w:tcPr>
            <w:tcW w:w="955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b/>
                <w:bCs/>
                <w:color w:val="000000" w:themeColor="text1"/>
                <w:sz w:val="22"/>
                <w14:textFill>
                  <w14:solidFill>
                    <w14:schemeClr w14:val="tx1"/>
                  </w14:solidFill>
                </w14:textFill>
              </w:rPr>
              <w:t>鹤山市（1项）</w:t>
            </w:r>
          </w:p>
        </w:tc>
      </w:tr>
      <w:tr>
        <w:tblPrEx>
          <w:tblLayout w:type="fixed"/>
          <w:tblCellMar>
            <w:top w:w="0" w:type="dxa"/>
            <w:left w:w="108" w:type="dxa"/>
            <w:bottom w:w="0" w:type="dxa"/>
            <w:right w:w="108" w:type="dxa"/>
          </w:tblCellMar>
        </w:tblPrEx>
        <w:trPr>
          <w:trHeight w:val="567" w:hRule="atLeast"/>
          <w:jc w:val="cent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hint="eastAsia" w:ascii="Times New Roman" w:hAnsi="Times New Roman" w:eastAsia="方正仿宋_GBK"/>
                <w:color w:val="000000" w:themeColor="text1"/>
                <w:kern w:val="0"/>
                <w:sz w:val="22"/>
                <w14:textFill>
                  <w14:solidFill>
                    <w14:schemeClr w14:val="tx1"/>
                  </w14:solidFill>
                </w14:textFill>
              </w:rPr>
              <w:t>162</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Times New Roman" w:hAnsi="Times New Roman" w:eastAsia="方正仿宋_GBK"/>
                <w:color w:val="000000" w:themeColor="text1"/>
                <w:w w:val="90"/>
                <w:sz w:val="22"/>
                <w:szCs w:val="21"/>
                <w14:textFill>
                  <w14:solidFill>
                    <w14:schemeClr w14:val="tx1"/>
                  </w14:solidFill>
                </w14:textFill>
              </w:rPr>
            </w:pPr>
            <w:r>
              <w:rPr>
                <w:rFonts w:ascii="Times New Roman" w:hAnsi="Times New Roman" w:eastAsia="方正仿宋_GBK"/>
                <w:color w:val="000000" w:themeColor="text1"/>
                <w:w w:val="90"/>
                <w:sz w:val="22"/>
                <w:szCs w:val="21"/>
                <w14:textFill>
                  <w14:solidFill>
                    <w14:schemeClr w14:val="tx1"/>
                  </w14:solidFill>
                </w14:textFill>
              </w:rPr>
              <w:t>广东省环保涂料与环保涂装工程技术研究中心资助项目</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szCs w:val="21"/>
                <w14:textFill>
                  <w14:solidFill>
                    <w14:schemeClr w14:val="tx1"/>
                  </w14:solidFill>
                </w14:textFill>
              </w:rPr>
            </w:pPr>
            <w:r>
              <w:rPr>
                <w:rFonts w:ascii="Times New Roman" w:hAnsi="Times New Roman" w:eastAsia="方正仿宋_GBK"/>
                <w:color w:val="000000" w:themeColor="text1"/>
                <w:sz w:val="22"/>
                <w:szCs w:val="21"/>
                <w14:textFill>
                  <w14:solidFill>
                    <w14:schemeClr w14:val="tx1"/>
                  </w14:solidFill>
                </w14:textFill>
              </w:rPr>
              <w:t>广东汇龙涂料有限公司</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olor w:val="000000" w:themeColor="text1"/>
                <w:sz w:val="22"/>
                <w:szCs w:val="21"/>
                <w14:textFill>
                  <w14:solidFill>
                    <w14:schemeClr w14:val="tx1"/>
                  </w14:solidFill>
                </w14:textFill>
              </w:rPr>
            </w:pPr>
            <w:del w:id="26" w:author="蒋国辉" w:date="2022-04-02T15:23:42Z">
              <w:r>
                <w:rPr>
                  <w:rFonts w:ascii="Times New Roman" w:hAnsi="Times New Roman" w:eastAsia="方正仿宋_GBK"/>
                  <w:color w:val="000000" w:themeColor="text1"/>
                  <w:sz w:val="22"/>
                  <w:szCs w:val="21"/>
                  <w14:textFill>
                    <w14:solidFill>
                      <w14:schemeClr w14:val="tx1"/>
                    </w14:solidFill>
                  </w14:textFill>
                </w:rPr>
                <w:delText>验收</w:delText>
              </w:r>
            </w:del>
            <w:r>
              <w:rPr>
                <w:rFonts w:ascii="Times New Roman" w:hAnsi="Times New Roman" w:eastAsia="方正仿宋_GBK"/>
                <w:color w:val="000000" w:themeColor="text1"/>
                <w:sz w:val="22"/>
                <w:szCs w:val="21"/>
                <w14:textFill>
                  <w14:solidFill>
                    <w14:schemeClr w14:val="tx1"/>
                  </w14:solidFill>
                </w14:textFill>
              </w:rPr>
              <w:t>通</w:t>
            </w:r>
            <w:ins w:id="27" w:author="蒋国辉" w:date="2022-04-02T15:23:43Z">
              <w:r>
                <w:rPr>
                  <w:rFonts w:hint="eastAsia" w:ascii="Times New Roman" w:hAnsi="Times New Roman" w:eastAsia="方正仿宋_GBK"/>
                  <w:color w:val="000000" w:themeColor="text1"/>
                  <w:sz w:val="22"/>
                  <w:szCs w:val="21"/>
                  <w:lang w:val="en-US" w:eastAsia="zh-CN"/>
                  <w14:textFill>
                    <w14:solidFill>
                      <w14:schemeClr w14:val="tx1"/>
                    </w14:solidFill>
                  </w14:textFill>
                </w:rPr>
                <w:t xml:space="preserve"> </w:t>
              </w:r>
            </w:ins>
            <w:r>
              <w:rPr>
                <w:rFonts w:ascii="Times New Roman" w:hAnsi="Times New Roman" w:eastAsia="方正仿宋_GBK"/>
                <w:color w:val="000000" w:themeColor="text1"/>
                <w:sz w:val="22"/>
                <w:szCs w:val="21"/>
                <w14:textFill>
                  <w14:solidFill>
                    <w14:schemeClr w14:val="tx1"/>
                  </w14:solidFill>
                </w14:textFill>
              </w:rPr>
              <w:t>过</w:t>
            </w:r>
          </w:p>
        </w:tc>
      </w:tr>
    </w:tbl>
    <w:p>
      <w:pPr>
        <w:rPr>
          <w:rFonts w:ascii="Times New Roman" w:hAnsi="Times New Roman"/>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大标宋_GBK">
    <w:panose1 w:val="03000509000000000000"/>
    <w:charset w:val="86"/>
    <w:family w:val="script"/>
    <w:pitch w:val="default"/>
    <w:sig w:usb0="00000001" w:usb1="080E0000" w:usb2="00000000" w:usb3="00000000" w:csb0="0004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蒋国辉">
    <w15:presenceInfo w15:providerId="None" w15:userId="蒋国辉"/>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9.121.241.45/seeyon/officeservlet"/>
  </w:docVars>
  <w:rsids>
    <w:rsidRoot w:val="00C85228"/>
    <w:rsid w:val="000210A8"/>
    <w:rsid w:val="00042A49"/>
    <w:rsid w:val="00071026"/>
    <w:rsid w:val="000A4E82"/>
    <w:rsid w:val="000B499A"/>
    <w:rsid w:val="000C45F0"/>
    <w:rsid w:val="000D25FD"/>
    <w:rsid w:val="000D28A6"/>
    <w:rsid w:val="000F4B17"/>
    <w:rsid w:val="0011321A"/>
    <w:rsid w:val="001348EF"/>
    <w:rsid w:val="00144C17"/>
    <w:rsid w:val="001603D5"/>
    <w:rsid w:val="00173726"/>
    <w:rsid w:val="001875B5"/>
    <w:rsid w:val="001F0FE6"/>
    <w:rsid w:val="0021588B"/>
    <w:rsid w:val="00215B1B"/>
    <w:rsid w:val="00224192"/>
    <w:rsid w:val="00237938"/>
    <w:rsid w:val="00251952"/>
    <w:rsid w:val="002652F3"/>
    <w:rsid w:val="002A1932"/>
    <w:rsid w:val="002B0614"/>
    <w:rsid w:val="002B402D"/>
    <w:rsid w:val="00337C5D"/>
    <w:rsid w:val="00343443"/>
    <w:rsid w:val="00353E8F"/>
    <w:rsid w:val="00361E08"/>
    <w:rsid w:val="003A2DF6"/>
    <w:rsid w:val="003A31DF"/>
    <w:rsid w:val="003D3611"/>
    <w:rsid w:val="003F2D02"/>
    <w:rsid w:val="004013E2"/>
    <w:rsid w:val="004064A3"/>
    <w:rsid w:val="00413360"/>
    <w:rsid w:val="004568AC"/>
    <w:rsid w:val="00457AA2"/>
    <w:rsid w:val="004753BD"/>
    <w:rsid w:val="004761F5"/>
    <w:rsid w:val="0047692C"/>
    <w:rsid w:val="004A383F"/>
    <w:rsid w:val="004A6563"/>
    <w:rsid w:val="004B24A5"/>
    <w:rsid w:val="004B733A"/>
    <w:rsid w:val="004E27CB"/>
    <w:rsid w:val="004F701B"/>
    <w:rsid w:val="005431F8"/>
    <w:rsid w:val="00551735"/>
    <w:rsid w:val="00562B68"/>
    <w:rsid w:val="00563BF8"/>
    <w:rsid w:val="00572646"/>
    <w:rsid w:val="00577779"/>
    <w:rsid w:val="005A059D"/>
    <w:rsid w:val="00630FD3"/>
    <w:rsid w:val="00656AE2"/>
    <w:rsid w:val="0069433F"/>
    <w:rsid w:val="006A2545"/>
    <w:rsid w:val="006B27D1"/>
    <w:rsid w:val="006B4228"/>
    <w:rsid w:val="006D5F18"/>
    <w:rsid w:val="00724272"/>
    <w:rsid w:val="0074685A"/>
    <w:rsid w:val="00791D3F"/>
    <w:rsid w:val="007B7864"/>
    <w:rsid w:val="007C2E75"/>
    <w:rsid w:val="007C31AF"/>
    <w:rsid w:val="007E0F3F"/>
    <w:rsid w:val="007F686C"/>
    <w:rsid w:val="0083558E"/>
    <w:rsid w:val="0087320E"/>
    <w:rsid w:val="008D3021"/>
    <w:rsid w:val="009035E9"/>
    <w:rsid w:val="00917F7E"/>
    <w:rsid w:val="00966C43"/>
    <w:rsid w:val="009C434B"/>
    <w:rsid w:val="00A109FC"/>
    <w:rsid w:val="00A234A7"/>
    <w:rsid w:val="00A36F34"/>
    <w:rsid w:val="00A40206"/>
    <w:rsid w:val="00A4348F"/>
    <w:rsid w:val="00A50834"/>
    <w:rsid w:val="00A50FD2"/>
    <w:rsid w:val="00AB609D"/>
    <w:rsid w:val="00AD7126"/>
    <w:rsid w:val="00AE49F9"/>
    <w:rsid w:val="00B03B63"/>
    <w:rsid w:val="00B04555"/>
    <w:rsid w:val="00B04B9C"/>
    <w:rsid w:val="00B32C4E"/>
    <w:rsid w:val="00B361D2"/>
    <w:rsid w:val="00B52ED1"/>
    <w:rsid w:val="00B60244"/>
    <w:rsid w:val="00B716AC"/>
    <w:rsid w:val="00B76EC6"/>
    <w:rsid w:val="00B82650"/>
    <w:rsid w:val="00BA1DA7"/>
    <w:rsid w:val="00BB2026"/>
    <w:rsid w:val="00C30DAB"/>
    <w:rsid w:val="00C562D4"/>
    <w:rsid w:val="00C77E18"/>
    <w:rsid w:val="00C810AE"/>
    <w:rsid w:val="00C85228"/>
    <w:rsid w:val="00CA46F1"/>
    <w:rsid w:val="00CC723B"/>
    <w:rsid w:val="00CE2A06"/>
    <w:rsid w:val="00CF34A7"/>
    <w:rsid w:val="00D23D81"/>
    <w:rsid w:val="00D346C9"/>
    <w:rsid w:val="00DC23B7"/>
    <w:rsid w:val="00DE470F"/>
    <w:rsid w:val="00E02914"/>
    <w:rsid w:val="00E16942"/>
    <w:rsid w:val="00E43D3E"/>
    <w:rsid w:val="00E55F50"/>
    <w:rsid w:val="00E747CA"/>
    <w:rsid w:val="00EB6227"/>
    <w:rsid w:val="00F33137"/>
    <w:rsid w:val="00F33EBC"/>
    <w:rsid w:val="00F34BB8"/>
    <w:rsid w:val="00F90FB4"/>
    <w:rsid w:val="00FB252A"/>
    <w:rsid w:val="00FE49D8"/>
    <w:rsid w:val="00FF358A"/>
    <w:rsid w:val="1EEC74FD"/>
    <w:rsid w:val="3A967E52"/>
    <w:rsid w:val="FDEE8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character" w:styleId="7">
    <w:name w:val="Hyperlink"/>
    <w:basedOn w:val="6"/>
    <w:unhideWhenUsed/>
    <w:qFormat/>
    <w:uiPriority w:val="99"/>
    <w:rPr>
      <w:color w:val="0000FF"/>
      <w:u w:val="single"/>
    </w:rPr>
  </w:style>
  <w:style w:type="character" w:customStyle="1" w:styleId="8">
    <w:name w:val="页眉 Char"/>
    <w:basedOn w:val="6"/>
    <w:link w:val="3"/>
    <w:qFormat/>
    <w:uiPriority w:val="99"/>
    <w:rPr>
      <w:rFonts w:ascii="Calibri" w:hAnsi="Calibri" w:eastAsia="宋体" w:cs="Times New Roman"/>
      <w:sz w:val="18"/>
      <w:szCs w:val="18"/>
    </w:rPr>
  </w:style>
  <w:style w:type="character" w:customStyle="1" w:styleId="9">
    <w:name w:val="页脚 Char"/>
    <w:basedOn w:val="6"/>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0A123F-85FC-468C-B2E1-57750CD4B1C6}">
  <ds:schemaRefs/>
</ds:datastoreItem>
</file>

<file path=docProps/app.xml><?xml version="1.0" encoding="utf-8"?>
<Properties xmlns="http://schemas.openxmlformats.org/officeDocument/2006/extended-properties" xmlns:vt="http://schemas.openxmlformats.org/officeDocument/2006/docPropsVTypes">
  <Template>Normal</Template>
  <Pages>10</Pages>
  <Words>1065</Words>
  <Characters>6075</Characters>
  <Lines>50</Lines>
  <Paragraphs>14</Paragraphs>
  <TotalTime>690</TotalTime>
  <ScaleCrop>false</ScaleCrop>
  <LinksUpToDate>false</LinksUpToDate>
  <CharactersWithSpaces>7126</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2022-01-20T10:01:00Z</dcterms:created>
  <dc:creator>叶欣</dc:creator>
  <cp:lastModifiedBy>蒋国辉</cp:lastModifiedBy>
  <cp:lastPrinted>2022-01-21T10:53:00Z</cp:lastPrinted>
  <dcterms:modified xsi:type="dcterms:W3CDTF">2022-04-02T07:24:10Z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