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eastAsia="方正仿宋简体"/>
        </w:rPr>
      </w:pPr>
      <w:r>
        <w:rPr>
          <w:rFonts w:hint="eastAsia" w:eastAsia="方正仿宋简体" w:cs="方正仿宋简体"/>
        </w:rPr>
        <w:t>附件1</w:t>
      </w:r>
    </w:p>
    <w:p>
      <w:pPr>
        <w:jc w:val="left"/>
        <w:rPr>
          <w:rFonts w:ascii="黑体" w:hAnsi="黑体" w:eastAsia="黑体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bookmarkStart w:id="0" w:name="OLE_LINK6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江门市民政局资助社会组织</w:t>
      </w:r>
      <w:ins w:id="0" w:author="陶飞" w:date="2022-04-26T09:42:12Z">
        <w:r>
          <w:rPr>
            <w:rFonts w:hint="eastAsia" w:ascii="方正小标宋简体" w:hAnsi="方正小标宋简体" w:eastAsia="方正小标宋简体" w:cs="方正小标宋简体"/>
            <w:sz w:val="36"/>
            <w:szCs w:val="36"/>
            <w:lang w:eastAsia="zh-CN"/>
          </w:rPr>
          <w:t>开展</w:t>
        </w:r>
      </w:ins>
      <w:ins w:id="1" w:author="陶飞" w:date="2022-04-26T09:42:14Z">
        <w:r>
          <w:rPr>
            <w:rFonts w:hint="eastAsia" w:ascii="方正小标宋简体" w:hAnsi="方正小标宋简体" w:eastAsia="方正小标宋简体" w:cs="方正小标宋简体"/>
            <w:sz w:val="36"/>
            <w:szCs w:val="36"/>
            <w:lang w:eastAsia="zh-CN"/>
          </w:rPr>
          <w:t>社区</w:t>
        </w:r>
      </w:ins>
      <w:ins w:id="2" w:author="陶飞" w:date="2022-04-26T09:42:15Z">
        <w:r>
          <w:rPr>
            <w:rFonts w:hint="eastAsia" w:ascii="方正小标宋简体" w:hAnsi="方正小标宋简体" w:eastAsia="方正小标宋简体" w:cs="方正小标宋简体"/>
            <w:sz w:val="36"/>
            <w:szCs w:val="36"/>
            <w:lang w:eastAsia="zh-CN"/>
          </w:rPr>
          <w:t>治理</w:t>
        </w:r>
      </w:ins>
      <w:del w:id="3" w:author="陶飞" w:date="2022-04-26T09:42:19Z">
        <w:r>
          <w:rPr>
            <w:rFonts w:hint="eastAsia" w:ascii="方正小标宋简体" w:hAnsi="方正小标宋简体" w:eastAsia="方正小标宋简体" w:cs="方正小标宋简体"/>
            <w:sz w:val="36"/>
            <w:szCs w:val="36"/>
          </w:rPr>
          <w:delText>公益服务</w:delText>
        </w:r>
      </w:del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项目申报表</w:t>
      </w:r>
    </w:p>
    <w:p>
      <w:pPr>
        <w:jc w:val="center"/>
        <w:rPr>
          <w:rFonts w:ascii="方正小标宋简体" w:hAnsi="方正小标宋简体" w:eastAsia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（A、B类）</w:t>
      </w:r>
    </w:p>
    <w:p>
      <w:pPr>
        <w:jc w:val="center"/>
        <w:rPr>
          <w:rFonts w:ascii="方正小标宋简体" w:hAnsi="方正小标宋简体" w:eastAsia="方正小标宋简体"/>
          <w:sz w:val="36"/>
          <w:szCs w:val="36"/>
        </w:rPr>
      </w:pPr>
      <w:bookmarkStart w:id="2" w:name="_GoBack"/>
      <w:bookmarkEnd w:id="2"/>
    </w:p>
    <w:p>
      <w:pPr>
        <w:widowControl/>
        <w:adjustRightInd w:val="0"/>
        <w:snapToGrid w:val="0"/>
        <w:spacing w:after="200"/>
        <w:jc w:val="left"/>
        <w:rPr>
          <w:rFonts w:ascii="宋体" w:hAnsi="宋体" w:eastAsia="宋体" w:cs="宋体"/>
          <w:kern w:val="0"/>
          <w:sz w:val="22"/>
          <w:szCs w:val="22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申报单位（盖章）：</w:t>
      </w:r>
      <w:r>
        <w:rPr>
          <w:rFonts w:ascii="宋体" w:hAnsi="宋体" w:eastAsia="宋体" w:cs="宋体"/>
          <w:b/>
          <w:bCs/>
          <w:kern w:val="0"/>
          <w:sz w:val="24"/>
          <w:szCs w:val="24"/>
        </w:rPr>
        <w:t xml:space="preserve"> </w:t>
      </w:r>
      <w:r>
        <w:rPr>
          <w:rFonts w:ascii="宋体" w:hAnsi="宋体" w:eastAsia="宋体" w:cs="宋体"/>
          <w:kern w:val="0"/>
          <w:sz w:val="22"/>
          <w:szCs w:val="22"/>
        </w:rPr>
        <w:t xml:space="preserve">                             </w:t>
      </w:r>
    </w:p>
    <w:bookmarkEnd w:id="0"/>
    <w:tbl>
      <w:tblPr>
        <w:tblStyle w:val="9"/>
        <w:tblW w:w="86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4"/>
        <w:gridCol w:w="2478"/>
        <w:gridCol w:w="484"/>
        <w:gridCol w:w="638"/>
        <w:gridCol w:w="962"/>
        <w:gridCol w:w="400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8628" w:type="dxa"/>
            <w:gridSpan w:val="7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Tahoma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申报社会组织基本信息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2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Tahoma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社会组织名称</w:t>
            </w:r>
          </w:p>
        </w:tc>
        <w:tc>
          <w:tcPr>
            <w:tcW w:w="2962" w:type="dxa"/>
            <w:gridSpan w:val="2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Tahoma" w:eastAsia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000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Tahoma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成立登记日期</w:t>
            </w:r>
          </w:p>
        </w:tc>
        <w:tc>
          <w:tcPr>
            <w:tcW w:w="1842" w:type="dxa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Tahoma" w:eastAsia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exact"/>
          <w:jc w:val="center"/>
        </w:trPr>
        <w:tc>
          <w:tcPr>
            <w:tcW w:w="182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Tahoma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2962" w:type="dxa"/>
            <w:gridSpan w:val="2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Tahoma" w:eastAsia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000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法定代表人在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Tahoma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社会组织的职务</w:t>
            </w:r>
          </w:p>
        </w:tc>
        <w:tc>
          <w:tcPr>
            <w:tcW w:w="1842" w:type="dxa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Tahoma" w:eastAsia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2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Tahoma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962" w:type="dxa"/>
            <w:gridSpan w:val="2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Tahoma" w:eastAsia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000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Tahoma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842" w:type="dxa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Tahoma" w:eastAsia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2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登记管理机关</w:t>
            </w:r>
          </w:p>
        </w:tc>
        <w:tc>
          <w:tcPr>
            <w:tcW w:w="6804" w:type="dxa"/>
            <w:gridSpan w:val="6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Tahoma" w:eastAsia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2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业务主管单位</w:t>
            </w:r>
          </w:p>
        </w:tc>
        <w:tc>
          <w:tcPr>
            <w:tcW w:w="6804" w:type="dxa"/>
            <w:gridSpan w:val="6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Tahoma" w:eastAsia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2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Tahoma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住</w:t>
            </w: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 xml:space="preserve">       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所</w:t>
            </w:r>
          </w:p>
        </w:tc>
        <w:tc>
          <w:tcPr>
            <w:tcW w:w="6804" w:type="dxa"/>
            <w:gridSpan w:val="6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Tahoma" w:eastAsia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24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近三年年检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（年报）情况</w:t>
            </w:r>
          </w:p>
        </w:tc>
        <w:tc>
          <w:tcPr>
            <w:tcW w:w="2478" w:type="dxa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Tahoma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Tahoma" w:eastAsia="宋体" w:cs="宋体"/>
                <w:b/>
                <w:bCs/>
                <w:kern w:val="0"/>
                <w:sz w:val="24"/>
                <w:szCs w:val="24"/>
              </w:rPr>
              <w:t>20</w:t>
            </w:r>
            <w:r>
              <w:rPr>
                <w:rFonts w:hint="eastAsia" w:ascii="宋体" w:hAnsi="Tahoma" w:eastAsia="宋体" w:cs="宋体"/>
                <w:b/>
                <w:bCs/>
                <w:kern w:val="0"/>
                <w:sz w:val="24"/>
                <w:szCs w:val="24"/>
              </w:rPr>
              <w:t>19年度</w:t>
            </w:r>
          </w:p>
        </w:tc>
        <w:tc>
          <w:tcPr>
            <w:tcW w:w="2084" w:type="dxa"/>
            <w:gridSpan w:val="3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Tahoma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Tahoma" w:eastAsia="宋体" w:cs="宋体"/>
                <w:b/>
                <w:bCs/>
                <w:kern w:val="0"/>
                <w:sz w:val="24"/>
                <w:szCs w:val="24"/>
              </w:rPr>
              <w:t>20</w:t>
            </w:r>
            <w:r>
              <w:rPr>
                <w:rFonts w:hint="eastAsia" w:ascii="宋体" w:hAnsi="Tahoma" w:eastAsia="宋体" w:cs="宋体"/>
                <w:b/>
                <w:bCs/>
                <w:kern w:val="0"/>
                <w:sz w:val="24"/>
                <w:szCs w:val="24"/>
              </w:rPr>
              <w:t>20年度</w:t>
            </w:r>
          </w:p>
        </w:tc>
        <w:tc>
          <w:tcPr>
            <w:tcW w:w="2242" w:type="dxa"/>
            <w:gridSpan w:val="2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Tahoma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Tahoma" w:eastAsia="宋体" w:cs="宋体"/>
                <w:b/>
                <w:bCs/>
                <w:kern w:val="0"/>
                <w:sz w:val="24"/>
                <w:szCs w:val="24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24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478" w:type="dxa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Tahoma" w:eastAsia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084" w:type="dxa"/>
            <w:gridSpan w:val="3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Tahoma" w:eastAsia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242" w:type="dxa"/>
            <w:gridSpan w:val="2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Tahoma" w:eastAsia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2" w:hRule="exact"/>
          <w:jc w:val="center"/>
        </w:trPr>
        <w:tc>
          <w:tcPr>
            <w:tcW w:w="1824" w:type="dxa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hAnsi="Tahoma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社会组织简介</w:t>
            </w:r>
          </w:p>
        </w:tc>
        <w:tc>
          <w:tcPr>
            <w:tcW w:w="6804" w:type="dxa"/>
            <w:gridSpan w:val="6"/>
          </w:tcPr>
          <w:p>
            <w:pPr>
              <w:widowControl/>
              <w:adjustRightInd w:val="0"/>
              <w:snapToGrid w:val="0"/>
              <w:spacing w:after="200"/>
              <w:jc w:val="left"/>
              <w:rPr>
                <w:rFonts w:ascii="宋体" w:hAnsi="Tahoma" w:eastAsia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（简要介绍，包括业务范围、专职工作人员、过往业绩等，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>200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字以内）</w:t>
            </w:r>
          </w:p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hAnsi="Tahoma" w:eastAsia="宋体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hAnsi="Tahoma" w:eastAsia="宋体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hAnsi="Tahoma" w:eastAsia="宋体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hAnsi="Tahoma" w:eastAsia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628" w:type="dxa"/>
            <w:gridSpan w:val="7"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Tahoma" w:eastAsia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申报项目信息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exact"/>
          <w:jc w:val="center"/>
        </w:trPr>
        <w:tc>
          <w:tcPr>
            <w:tcW w:w="182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Tahoma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804" w:type="dxa"/>
            <w:gridSpan w:val="6"/>
          </w:tcPr>
          <w:p>
            <w:pPr>
              <w:widowControl/>
              <w:adjustRightInd w:val="0"/>
              <w:snapToGrid w:val="0"/>
              <w:spacing w:after="200" w:line="300" w:lineRule="auto"/>
              <w:jc w:val="left"/>
              <w:rPr>
                <w:rFonts w:ascii="宋体" w:hAnsi="Tahoma" w:eastAsia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" w:hRule="exact"/>
          <w:jc w:val="center"/>
        </w:trPr>
        <w:tc>
          <w:tcPr>
            <w:tcW w:w="182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项目主题</w:t>
            </w:r>
          </w:p>
        </w:tc>
        <w:tc>
          <w:tcPr>
            <w:tcW w:w="6804" w:type="dxa"/>
            <w:gridSpan w:val="6"/>
          </w:tcPr>
          <w:p>
            <w:pPr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bookmarkStart w:id="1" w:name="OLE_LINK7"/>
            <w:r>
              <w:rPr>
                <w:rFonts w:hint="eastAsia" w:ascii="宋体" w:hAnsi="Wingdings 2" w:eastAsia="宋体"/>
                <w:kern w:val="0"/>
                <w:sz w:val="24"/>
                <w:szCs w:val="24"/>
              </w:rPr>
              <w:sym w:font="Wingdings 2" w:char="F0A3"/>
            </w:r>
            <w:r>
              <w:rPr>
                <w:rFonts w:hint="eastAsia" w:ascii="宋体" w:hAnsi="Wingdings 2" w:eastAsia="宋体"/>
                <w:kern w:val="0"/>
                <w:sz w:val="24"/>
                <w:szCs w:val="24"/>
              </w:rPr>
              <w:t>社会服务类</w:t>
            </w:r>
          </w:p>
          <w:p>
            <w:pPr>
              <w:rPr>
                <w:rFonts w:ascii="宋体" w:hAnsi="Tahoma" w:eastAsia="宋体"/>
                <w:kern w:val="0"/>
                <w:sz w:val="22"/>
                <w:szCs w:val="22"/>
              </w:rPr>
            </w:pPr>
            <w:r>
              <w:rPr>
                <w:rFonts w:hint="eastAsia" w:ascii="宋体" w:hAnsi="Wingdings 2" w:eastAsia="宋体"/>
                <w:kern w:val="0"/>
                <w:sz w:val="24"/>
                <w:szCs w:val="24"/>
              </w:rPr>
              <w:sym w:font="Wingdings 2" w:char="F0A3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乡村振兴类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  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182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Tahoma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2962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Tahoma" w:eastAsia="宋体"/>
                <w:kern w:val="0"/>
                <w:sz w:val="22"/>
                <w:szCs w:val="22"/>
              </w:rPr>
            </w:pPr>
          </w:p>
        </w:tc>
        <w:tc>
          <w:tcPr>
            <w:tcW w:w="2000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Tahoma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adjustRightInd w:val="0"/>
              <w:snapToGrid w:val="0"/>
              <w:spacing w:after="200" w:line="300" w:lineRule="auto"/>
              <w:jc w:val="center"/>
              <w:rPr>
                <w:rFonts w:ascii="宋体" w:hAnsi="Tahoma" w:eastAsia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exact"/>
          <w:jc w:val="center"/>
        </w:trPr>
        <w:tc>
          <w:tcPr>
            <w:tcW w:w="182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Tahoma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项目实施对象</w:t>
            </w:r>
          </w:p>
        </w:tc>
        <w:tc>
          <w:tcPr>
            <w:tcW w:w="2962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rPr>
                <w:rFonts w:ascii="宋体" w:hAnsi="Tahoma" w:eastAsia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000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Tahoma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项目起止时间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adjustRightInd w:val="0"/>
              <w:snapToGrid w:val="0"/>
              <w:spacing w:after="200" w:line="300" w:lineRule="auto"/>
              <w:jc w:val="center"/>
              <w:rPr>
                <w:rFonts w:ascii="宋体" w:hAnsi="Tahoma" w:eastAsia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2" w:hRule="exact"/>
          <w:jc w:val="center"/>
        </w:trPr>
        <w:tc>
          <w:tcPr>
            <w:tcW w:w="182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Tahoma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项目概述</w:t>
            </w:r>
          </w:p>
        </w:tc>
        <w:tc>
          <w:tcPr>
            <w:tcW w:w="6804" w:type="dxa"/>
            <w:gridSpan w:val="6"/>
          </w:tcPr>
          <w:p>
            <w:pPr>
              <w:widowControl/>
              <w:adjustRightInd w:val="0"/>
              <w:snapToGrid w:val="0"/>
              <w:spacing w:after="200" w:line="300" w:lineRule="auto"/>
              <w:jc w:val="left"/>
              <w:rPr>
                <w:rFonts w:ascii="宋体" w:hAnsi="Tahoma" w:eastAsia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（</w:t>
            </w:r>
            <w:r>
              <w:rPr>
                <w:rFonts w:hint="eastAsia" w:ascii="宋体" w:hAnsi="Tahoma" w:eastAsia="宋体" w:cs="宋体"/>
                <w:kern w:val="0"/>
                <w:sz w:val="22"/>
                <w:szCs w:val="22"/>
              </w:rPr>
              <w:t>包括项目背景、实施地点、服务人群、服务需求，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>500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字以内，另附页）</w:t>
            </w:r>
          </w:p>
          <w:p>
            <w:pPr>
              <w:widowControl/>
              <w:adjustRightInd w:val="0"/>
              <w:snapToGrid w:val="0"/>
              <w:spacing w:after="200" w:line="300" w:lineRule="auto"/>
              <w:jc w:val="left"/>
              <w:rPr>
                <w:rFonts w:ascii="宋体" w:hAnsi="Tahoma" w:eastAsia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exact"/>
          <w:jc w:val="center"/>
        </w:trPr>
        <w:tc>
          <w:tcPr>
            <w:tcW w:w="182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Tahoma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项目开展情况</w:t>
            </w:r>
          </w:p>
        </w:tc>
        <w:tc>
          <w:tcPr>
            <w:tcW w:w="6804" w:type="dxa"/>
            <w:gridSpan w:val="6"/>
            <w:vAlign w:val="center"/>
          </w:tcPr>
          <w:p>
            <w:pPr>
              <w:widowControl/>
              <w:adjustRightInd w:val="0"/>
              <w:snapToGrid w:val="0"/>
              <w:spacing w:after="200" w:line="300" w:lineRule="auto"/>
              <w:jc w:val="center"/>
              <w:rPr>
                <w:rFonts w:ascii="宋体" w:hAnsi="Tahoma" w:eastAsia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□正在开展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       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□计划开展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2" w:hRule="exact"/>
          <w:jc w:val="center"/>
        </w:trPr>
        <w:tc>
          <w:tcPr>
            <w:tcW w:w="182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项目内容</w:t>
            </w:r>
          </w:p>
        </w:tc>
        <w:tc>
          <w:tcPr>
            <w:tcW w:w="6804" w:type="dxa"/>
            <w:gridSpan w:val="6"/>
          </w:tcPr>
          <w:p>
            <w:pPr>
              <w:adjustRightInd w:val="0"/>
              <w:snapToGrid w:val="0"/>
              <w:spacing w:after="200" w:line="300" w:lineRule="auto"/>
              <w:rPr>
                <w:rFonts w:ascii="宋体" w:hAnsi="宋体" w:eastAsia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（</w:t>
            </w:r>
            <w:r>
              <w:rPr>
                <w:rFonts w:hint="eastAsia" w:ascii="宋体" w:hAnsi="Tahoma" w:eastAsia="宋体" w:cs="宋体"/>
                <w:kern w:val="0"/>
                <w:sz w:val="22"/>
                <w:szCs w:val="22"/>
              </w:rPr>
              <w:t>包括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项目目标、项目设计、项目内容、实施团队</w:t>
            </w:r>
            <w:r>
              <w:rPr>
                <w:rFonts w:hint="eastAsia" w:ascii="宋体" w:hAnsi="Tahoma" w:eastAsia="宋体" w:cs="宋体"/>
                <w:kern w:val="0"/>
                <w:sz w:val="22"/>
                <w:szCs w:val="22"/>
              </w:rPr>
              <w:t>，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>1000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字以内，可另附页）</w:t>
            </w:r>
          </w:p>
          <w:p>
            <w:pPr>
              <w:adjustRightInd w:val="0"/>
              <w:snapToGrid w:val="0"/>
              <w:spacing w:after="200" w:line="300" w:lineRule="auto"/>
              <w:rPr>
                <w:rFonts w:ascii="宋体" w:hAnsi="宋体" w:eastAsia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9" w:hRule="exact"/>
          <w:jc w:val="center"/>
        </w:trPr>
        <w:tc>
          <w:tcPr>
            <w:tcW w:w="182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项目成效</w:t>
            </w:r>
          </w:p>
        </w:tc>
        <w:tc>
          <w:tcPr>
            <w:tcW w:w="6804" w:type="dxa"/>
            <w:gridSpan w:val="6"/>
          </w:tcPr>
          <w:p>
            <w:pPr>
              <w:adjustRightInd w:val="0"/>
              <w:snapToGrid w:val="0"/>
              <w:spacing w:after="200" w:line="300" w:lineRule="auto"/>
              <w:rPr>
                <w:rFonts w:ascii="宋体" w:hAnsi="宋体" w:eastAsia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（包括已有成效和预期成效，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>500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字以内，可另附页）</w:t>
            </w:r>
          </w:p>
          <w:p>
            <w:pPr>
              <w:adjustRightInd w:val="0"/>
              <w:snapToGrid w:val="0"/>
              <w:spacing w:after="200" w:line="300" w:lineRule="auto"/>
              <w:rPr>
                <w:rFonts w:ascii="宋体" w:hAnsi="宋体" w:eastAsia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  <w:szCs w:val="22"/>
              </w:rPr>
              <w:t>项目指标、项目产出、社会影响力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  <w:jc w:val="center"/>
        </w:trPr>
        <w:tc>
          <w:tcPr>
            <w:tcW w:w="1824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Tahoma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项目受益人数</w:t>
            </w:r>
          </w:p>
        </w:tc>
        <w:tc>
          <w:tcPr>
            <w:tcW w:w="247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Tahoma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直接受益人数</w:t>
            </w:r>
          </w:p>
        </w:tc>
        <w:tc>
          <w:tcPr>
            <w:tcW w:w="4326" w:type="dxa"/>
            <w:gridSpan w:val="5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Tahoma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间接受益人数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  <w:jc w:val="center"/>
        </w:trPr>
        <w:tc>
          <w:tcPr>
            <w:tcW w:w="1824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Tahoma" w:eastAsia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478" w:type="dxa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Tahoma" w:eastAsia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326" w:type="dxa"/>
            <w:gridSpan w:val="5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Tahoma" w:eastAsia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exact"/>
          <w:jc w:val="center"/>
        </w:trPr>
        <w:tc>
          <w:tcPr>
            <w:tcW w:w="182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Tahoma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自筹部分资金来源</w:t>
            </w:r>
          </w:p>
        </w:tc>
        <w:tc>
          <w:tcPr>
            <w:tcW w:w="6804" w:type="dxa"/>
            <w:gridSpan w:val="6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Tahoma" w:eastAsia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exact"/>
          <w:jc w:val="center"/>
        </w:trPr>
        <w:tc>
          <w:tcPr>
            <w:tcW w:w="1824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项目预算及相关使用情况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Tahoma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（可另附页）</w:t>
            </w:r>
          </w:p>
        </w:tc>
        <w:tc>
          <w:tcPr>
            <w:tcW w:w="3600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一、预算金额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Tahoma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（按计划内容，各项支出预算）</w:t>
            </w:r>
          </w:p>
        </w:tc>
        <w:tc>
          <w:tcPr>
            <w:tcW w:w="3204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Tahoma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24" w:type="dxa"/>
            <w:vMerge w:val="continue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hAnsi="Tahoma" w:eastAsia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600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Tahoma" w:eastAsia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  <w:t>1.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人力</w:t>
            </w:r>
          </w:p>
        </w:tc>
        <w:tc>
          <w:tcPr>
            <w:tcW w:w="3204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Tahoma" w:eastAsia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24" w:type="dxa"/>
            <w:vMerge w:val="continue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hAnsi="Tahoma" w:eastAsia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600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Tahoma" w:eastAsia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  <w:t>2.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活动经费</w:t>
            </w:r>
          </w:p>
        </w:tc>
        <w:tc>
          <w:tcPr>
            <w:tcW w:w="3204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Tahoma" w:eastAsia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24" w:type="dxa"/>
            <w:vMerge w:val="continue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hAnsi="Tahoma" w:eastAsia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600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  <w:t>3.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宣传经费</w:t>
            </w:r>
          </w:p>
        </w:tc>
        <w:tc>
          <w:tcPr>
            <w:tcW w:w="3204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Tahoma" w:eastAsia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24" w:type="dxa"/>
            <w:vMerge w:val="continue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hAnsi="Tahoma" w:eastAsia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600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……（按实际增加栏目）</w:t>
            </w:r>
          </w:p>
        </w:tc>
        <w:tc>
          <w:tcPr>
            <w:tcW w:w="3204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Tahoma" w:eastAsia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24" w:type="dxa"/>
            <w:vMerge w:val="continue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hAnsi="Tahoma" w:eastAsia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600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Tahoma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合计</w:t>
            </w:r>
          </w:p>
        </w:tc>
        <w:tc>
          <w:tcPr>
            <w:tcW w:w="3204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Tahoma" w:eastAsia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824" w:type="dxa"/>
            <w:vMerge w:val="continue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hAnsi="Tahoma" w:eastAsia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600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Tahoma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二、已支出金额</w:t>
            </w:r>
          </w:p>
        </w:tc>
        <w:tc>
          <w:tcPr>
            <w:tcW w:w="3204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Tahoma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24" w:type="dxa"/>
            <w:vMerge w:val="continue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hAnsi="Tahoma" w:eastAsia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600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Tahoma" w:eastAsia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  <w:t>1.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人力</w:t>
            </w:r>
          </w:p>
        </w:tc>
        <w:tc>
          <w:tcPr>
            <w:tcW w:w="3204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Tahoma" w:eastAsia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24" w:type="dxa"/>
            <w:vMerge w:val="continue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hAnsi="Tahoma" w:eastAsia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600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Tahoma" w:eastAsia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  <w:t>2.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活动经费</w:t>
            </w:r>
          </w:p>
        </w:tc>
        <w:tc>
          <w:tcPr>
            <w:tcW w:w="3204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Tahoma" w:eastAsia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24" w:type="dxa"/>
            <w:vMerge w:val="continue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hAnsi="Tahoma" w:eastAsia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600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  <w:t>3.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宣传经费</w:t>
            </w:r>
          </w:p>
        </w:tc>
        <w:tc>
          <w:tcPr>
            <w:tcW w:w="3204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Tahoma" w:eastAsia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exact"/>
          <w:jc w:val="center"/>
        </w:trPr>
        <w:tc>
          <w:tcPr>
            <w:tcW w:w="1824" w:type="dxa"/>
            <w:vMerge w:val="continue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hAnsi="Tahoma" w:eastAsia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600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……（按实际增加栏目）</w:t>
            </w:r>
          </w:p>
        </w:tc>
        <w:tc>
          <w:tcPr>
            <w:tcW w:w="3204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Tahoma" w:eastAsia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exact"/>
          <w:jc w:val="center"/>
        </w:trPr>
        <w:tc>
          <w:tcPr>
            <w:tcW w:w="1824" w:type="dxa"/>
            <w:vMerge w:val="continue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hAnsi="Tahoma" w:eastAsia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600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Tahoma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合计</w:t>
            </w:r>
          </w:p>
        </w:tc>
        <w:tc>
          <w:tcPr>
            <w:tcW w:w="3204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Tahoma" w:eastAsia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8" w:hRule="exact"/>
          <w:jc w:val="center"/>
        </w:trPr>
        <w:tc>
          <w:tcPr>
            <w:tcW w:w="1824" w:type="dxa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hAnsi="Tahoma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Tahoma" w:eastAsia="宋体" w:cs="宋体"/>
                <w:b/>
                <w:bCs/>
                <w:kern w:val="0"/>
                <w:sz w:val="24"/>
                <w:szCs w:val="24"/>
              </w:rPr>
              <w:t>申报单位承诺</w:t>
            </w:r>
          </w:p>
        </w:tc>
        <w:tc>
          <w:tcPr>
            <w:tcW w:w="6804" w:type="dxa"/>
            <w:gridSpan w:val="6"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ind w:firstLine="480" w:firstLineChars="200"/>
              <w:jc w:val="left"/>
              <w:rPr>
                <w:rFonts w:ascii="宋体" w:hAnsi="Tahoma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Tahoma" w:eastAsia="宋体" w:cs="宋体"/>
                <w:kern w:val="0"/>
                <w:sz w:val="24"/>
                <w:szCs w:val="24"/>
              </w:rPr>
              <w:t>我单位保证项目申报材料真实、合法、有效，保证各项收入不以任何形式向举办者（出资人）和会员分配，自觉接受江门市民政局的监管、审计和评估，并承担相应法律责任。</w:t>
            </w:r>
          </w:p>
          <w:p>
            <w:pPr>
              <w:widowControl/>
              <w:adjustRightInd w:val="0"/>
              <w:snapToGrid w:val="0"/>
              <w:spacing w:line="300" w:lineRule="auto"/>
              <w:ind w:firstLine="480" w:firstLineChars="200"/>
              <w:jc w:val="left"/>
              <w:rPr>
                <w:rFonts w:ascii="宋体" w:hAnsi="Tahoma" w:eastAsia="宋体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line="300" w:lineRule="auto"/>
              <w:ind w:firstLine="480" w:firstLineChars="200"/>
              <w:jc w:val="right"/>
              <w:rPr>
                <w:rFonts w:ascii="宋体" w:hAnsi="Tahoma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Tahoma" w:eastAsia="宋体" w:cs="宋体"/>
                <w:kern w:val="0"/>
                <w:sz w:val="24"/>
                <w:szCs w:val="24"/>
              </w:rPr>
              <w:t>法定代表人签字：</w:t>
            </w:r>
            <w:r>
              <w:rPr>
                <w:rFonts w:ascii="宋体" w:hAnsi="Tahoma" w:eastAsia="宋体" w:cs="宋体"/>
                <w:kern w:val="0"/>
                <w:sz w:val="24"/>
                <w:szCs w:val="24"/>
              </w:rPr>
              <w:t xml:space="preserve">          </w:t>
            </w:r>
            <w:r>
              <w:rPr>
                <w:rFonts w:hint="eastAsia" w:ascii="宋体" w:hAnsi="Tahoma" w:eastAsia="宋体" w:cs="宋体"/>
                <w:kern w:val="0"/>
                <w:sz w:val="24"/>
                <w:szCs w:val="24"/>
              </w:rPr>
              <w:t>（单位盖章）</w:t>
            </w:r>
          </w:p>
          <w:p>
            <w:pPr>
              <w:widowControl/>
              <w:adjustRightInd w:val="0"/>
              <w:snapToGrid w:val="0"/>
              <w:spacing w:line="300" w:lineRule="auto"/>
              <w:ind w:firstLine="480" w:firstLineChars="200"/>
              <w:jc w:val="right"/>
              <w:rPr>
                <w:rFonts w:ascii="宋体" w:hAnsi="Tahoma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Tahoma" w:eastAsia="宋体" w:cs="宋体"/>
                <w:kern w:val="0"/>
                <w:sz w:val="24"/>
                <w:szCs w:val="24"/>
              </w:rPr>
              <w:t>年</w:t>
            </w:r>
            <w:r>
              <w:rPr>
                <w:rFonts w:ascii="宋体" w:hAnsi="Tahoma" w:eastAsia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Tahoma" w:eastAsia="宋体" w:cs="宋体"/>
                <w:kern w:val="0"/>
                <w:sz w:val="24"/>
                <w:szCs w:val="24"/>
              </w:rPr>
              <w:t>月</w:t>
            </w:r>
            <w:r>
              <w:rPr>
                <w:rFonts w:ascii="宋体" w:hAnsi="Tahoma" w:eastAsia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Tahoma" w:eastAsia="宋体" w:cs="宋体"/>
                <w:kern w:val="0"/>
                <w:sz w:val="24"/>
                <w:szCs w:val="24"/>
              </w:rPr>
              <w:t>日</w:t>
            </w:r>
            <w:r>
              <w:rPr>
                <w:rFonts w:ascii="宋体" w:hAnsi="Tahoma" w:eastAsia="宋体" w:cs="宋体"/>
                <w:kern w:val="0"/>
                <w:sz w:val="24"/>
                <w:szCs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exact"/>
          <w:jc w:val="center"/>
        </w:trPr>
        <w:tc>
          <w:tcPr>
            <w:tcW w:w="1824" w:type="dxa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hAnsi="Tahoma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Tahoma" w:eastAsia="宋体" w:cs="宋体"/>
                <w:b/>
                <w:bCs/>
                <w:kern w:val="0"/>
                <w:sz w:val="24"/>
                <w:szCs w:val="24"/>
              </w:rPr>
              <w:t>业务主管单位意见</w:t>
            </w:r>
          </w:p>
        </w:tc>
        <w:tc>
          <w:tcPr>
            <w:tcW w:w="6804" w:type="dxa"/>
            <w:gridSpan w:val="6"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Tahoma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Tahoma" w:eastAsia="宋体" w:cs="宋体"/>
                <w:kern w:val="0"/>
                <w:sz w:val="24"/>
                <w:szCs w:val="24"/>
              </w:rPr>
              <w:t>（是否同意，无业务主管单位的此栏填“无”）</w:t>
            </w:r>
          </w:p>
          <w:p>
            <w:pPr>
              <w:widowControl/>
              <w:adjustRightInd w:val="0"/>
              <w:snapToGrid w:val="0"/>
              <w:spacing w:line="300" w:lineRule="auto"/>
              <w:ind w:firstLine="480" w:firstLineChars="200"/>
              <w:jc w:val="right"/>
              <w:rPr>
                <w:rFonts w:ascii="宋体" w:hAnsi="Tahoma" w:eastAsia="宋体"/>
                <w:kern w:val="0"/>
                <w:sz w:val="24"/>
                <w:szCs w:val="24"/>
              </w:rPr>
            </w:pPr>
            <w:r>
              <w:rPr>
                <w:rFonts w:ascii="宋体" w:hAnsi="Tahoma" w:eastAsia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Tahoma" w:eastAsia="宋体" w:cs="宋体"/>
                <w:kern w:val="0"/>
                <w:sz w:val="24"/>
                <w:szCs w:val="24"/>
              </w:rPr>
              <w:t>（单位盖章）</w:t>
            </w:r>
          </w:p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Tahoma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Tahoma" w:eastAsia="宋体" w:cs="宋体"/>
                <w:kern w:val="0"/>
                <w:sz w:val="24"/>
                <w:szCs w:val="24"/>
              </w:rPr>
              <w:t xml:space="preserve">                                        年</w:t>
            </w:r>
            <w:r>
              <w:rPr>
                <w:rFonts w:ascii="宋体" w:hAnsi="Tahoma" w:eastAsia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Tahoma" w:eastAsia="宋体" w:cs="宋体"/>
                <w:kern w:val="0"/>
                <w:sz w:val="24"/>
                <w:szCs w:val="24"/>
              </w:rPr>
              <w:t>月</w:t>
            </w:r>
            <w:r>
              <w:rPr>
                <w:rFonts w:ascii="宋体" w:hAnsi="Tahoma" w:eastAsia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Tahoma" w:eastAsia="宋体" w:cs="宋体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3" w:hRule="exact"/>
          <w:jc w:val="center"/>
        </w:trPr>
        <w:tc>
          <w:tcPr>
            <w:tcW w:w="1824" w:type="dxa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hAnsi="Tahoma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Tahoma" w:eastAsia="宋体" w:cs="宋体"/>
                <w:b/>
                <w:bCs/>
                <w:kern w:val="0"/>
                <w:sz w:val="24"/>
                <w:szCs w:val="24"/>
              </w:rPr>
              <w:t>登记机关意见</w:t>
            </w:r>
          </w:p>
        </w:tc>
        <w:tc>
          <w:tcPr>
            <w:tcW w:w="6804" w:type="dxa"/>
            <w:gridSpan w:val="6"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Tahoma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Tahoma" w:eastAsia="宋体" w:cs="宋体"/>
                <w:kern w:val="0"/>
                <w:sz w:val="24"/>
                <w:szCs w:val="24"/>
              </w:rPr>
              <w:t>（根据社会组织的专业能力和过往表现，加盖相关意见）</w:t>
            </w:r>
          </w:p>
          <w:p>
            <w:pPr>
              <w:widowControl/>
              <w:adjustRightInd w:val="0"/>
              <w:snapToGrid w:val="0"/>
              <w:spacing w:line="300" w:lineRule="auto"/>
              <w:ind w:firstLine="480" w:firstLineChars="200"/>
              <w:jc w:val="right"/>
              <w:rPr>
                <w:rFonts w:ascii="宋体" w:hAnsi="Tahoma" w:eastAsia="宋体"/>
                <w:kern w:val="0"/>
                <w:sz w:val="24"/>
                <w:szCs w:val="24"/>
              </w:rPr>
            </w:pPr>
            <w:r>
              <w:rPr>
                <w:rFonts w:ascii="宋体" w:hAnsi="Tahoma" w:eastAsia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Tahoma" w:eastAsia="宋体" w:cs="宋体"/>
                <w:kern w:val="0"/>
                <w:sz w:val="24"/>
                <w:szCs w:val="24"/>
              </w:rPr>
              <w:t>（单位盖章）</w:t>
            </w:r>
          </w:p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Tahoma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Tahoma" w:eastAsia="宋体" w:cs="宋体"/>
                <w:kern w:val="0"/>
                <w:sz w:val="24"/>
                <w:szCs w:val="24"/>
              </w:rPr>
              <w:t xml:space="preserve">                                        年</w:t>
            </w:r>
            <w:r>
              <w:rPr>
                <w:rFonts w:ascii="宋体" w:hAnsi="Tahoma" w:eastAsia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Tahoma" w:eastAsia="宋体" w:cs="宋体"/>
                <w:kern w:val="0"/>
                <w:sz w:val="24"/>
                <w:szCs w:val="24"/>
              </w:rPr>
              <w:t>月</w:t>
            </w:r>
            <w:r>
              <w:rPr>
                <w:rFonts w:ascii="宋体" w:hAnsi="Tahoma" w:eastAsia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Tahoma" w:eastAsia="宋体" w:cs="宋体"/>
                <w:kern w:val="0"/>
                <w:sz w:val="24"/>
                <w:szCs w:val="24"/>
              </w:rPr>
              <w:t>日</w:t>
            </w:r>
          </w:p>
        </w:tc>
      </w:tr>
    </w:tbl>
    <w:p>
      <w:pPr>
        <w:widowControl/>
        <w:adjustRightInd w:val="0"/>
        <w:snapToGrid w:val="0"/>
        <w:spacing w:after="200" w:line="300" w:lineRule="auto"/>
        <w:jc w:val="left"/>
        <w:rPr>
          <w:rFonts w:ascii="宋体" w:hAnsi="宋体" w:eastAsia="宋体" w:cs="宋体"/>
          <w:b/>
          <w:bCs/>
          <w:kern w:val="0"/>
          <w:sz w:val="24"/>
          <w:szCs w:val="24"/>
        </w:rPr>
      </w:pPr>
      <w:r>
        <w:rPr>
          <w:rFonts w:ascii="宋体" w:hAnsi="宋体" w:eastAsia="宋体" w:cs="宋体"/>
          <w:b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填表人：</w:t>
      </w:r>
      <w:r>
        <w:rPr>
          <w:rFonts w:ascii="宋体" w:hAnsi="宋体" w:eastAsia="宋体" w:cs="宋体"/>
          <w:b/>
          <w:bCs/>
          <w:kern w:val="0"/>
          <w:sz w:val="24"/>
          <w:szCs w:val="24"/>
        </w:rPr>
        <w:t xml:space="preserve">                                    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联系方式：</w:t>
      </w:r>
    </w:p>
    <w:sectPr>
      <w:footerReference r:id="rId3" w:type="default"/>
      <w:pgSz w:w="11906" w:h="16838"/>
      <w:pgMar w:top="2098" w:right="1474" w:bottom="1843" w:left="1588" w:header="851" w:footer="1418" w:gutter="0"/>
      <w:cols w:space="720" w:num="1"/>
      <w:docGrid w:type="line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ind w:left="320" w:leftChars="100" w:right="320" w:rightChars="100"/>
      <w:rPr>
        <w:rStyle w:val="11"/>
        <w:rFonts w:ascii="宋体"/>
        <w:b/>
        <w:bCs/>
        <w:sz w:val="28"/>
        <w:szCs w:val="28"/>
      </w:rPr>
    </w:pPr>
    <w:r>
      <w:rPr>
        <w:rStyle w:val="11"/>
        <w:sz w:val="28"/>
        <w:szCs w:val="28"/>
      </w:rPr>
      <w:t xml:space="preserve">— </w:t>
    </w:r>
    <w:r>
      <w:rPr>
        <w:rStyle w:val="11"/>
        <w:sz w:val="28"/>
        <w:szCs w:val="28"/>
      </w:rPr>
      <w:fldChar w:fldCharType="begin"/>
    </w:r>
    <w:r>
      <w:rPr>
        <w:rStyle w:val="11"/>
        <w:sz w:val="28"/>
        <w:szCs w:val="28"/>
      </w:rPr>
      <w:instrText xml:space="preserve">PAGE  </w:instrText>
    </w:r>
    <w:r>
      <w:rPr>
        <w:rStyle w:val="11"/>
        <w:sz w:val="28"/>
        <w:szCs w:val="28"/>
      </w:rPr>
      <w:fldChar w:fldCharType="separate"/>
    </w:r>
    <w:r>
      <w:rPr>
        <w:rStyle w:val="11"/>
        <w:sz w:val="28"/>
        <w:szCs w:val="28"/>
      </w:rPr>
      <w:t>1</w:t>
    </w:r>
    <w:r>
      <w:rPr>
        <w:rStyle w:val="11"/>
        <w:sz w:val="28"/>
        <w:szCs w:val="28"/>
      </w:rPr>
      <w:fldChar w:fldCharType="end"/>
    </w:r>
    <w:r>
      <w:rPr>
        <w:rStyle w:val="11"/>
        <w:sz w:val="28"/>
        <w:szCs w:val="28"/>
      </w:rPr>
      <w:t xml:space="preserve"> —</w:t>
    </w:r>
  </w:p>
  <w:p>
    <w:pPr>
      <w:pStyle w:val="6"/>
      <w:ind w:right="360" w:firstLine="360"/>
    </w:pP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陶飞">
    <w15:presenceInfo w15:providerId="None" w15:userId="陶飞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 w:val="1"/>
  <w:bordersDoNotSurroundHeader w:val="1"/>
  <w:bordersDoNotSurroundFooter w:val="1"/>
  <w:doNotTrackMoves/>
  <w:revisionView w:markup="0"/>
  <w:trackRevisions w:val="1"/>
  <w:documentProtection w:enforcement="0"/>
  <w:defaultTabStop w:val="425"/>
  <w:doNotHyphenateCaps/>
  <w:drawingGridHorizontalSpacing w:val="315"/>
  <w:drawingGridVerticalSpacing w:val="579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footnoteLayoutLikeWW8/>
    <w:forgetLastTabAlignment/>
    <w:adjustLineHeightInTable/>
    <w:layoutRawTableWidth/>
    <w:layoutTableRowsApart/>
    <w:doNotSnapToGridInCell/>
    <w:selectFldWithFirstOrLastChar/>
    <w:useWord2002TableStyle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KGWebUrl" w:val="http://19.121.241.45/seeyon/officeservlet"/>
  </w:docVars>
  <w:rsids>
    <w:rsidRoot w:val="00AD58BB"/>
    <w:rsid w:val="00002623"/>
    <w:rsid w:val="00011355"/>
    <w:rsid w:val="00013050"/>
    <w:rsid w:val="00016B21"/>
    <w:rsid w:val="00032F6F"/>
    <w:rsid w:val="00035AB4"/>
    <w:rsid w:val="000400CC"/>
    <w:rsid w:val="00055102"/>
    <w:rsid w:val="000661E5"/>
    <w:rsid w:val="000848E3"/>
    <w:rsid w:val="0008792F"/>
    <w:rsid w:val="00090045"/>
    <w:rsid w:val="0009260B"/>
    <w:rsid w:val="00097E0B"/>
    <w:rsid w:val="000B2800"/>
    <w:rsid w:val="000B46F9"/>
    <w:rsid w:val="000C5B2B"/>
    <w:rsid w:val="000D7AC3"/>
    <w:rsid w:val="000E4433"/>
    <w:rsid w:val="000F1860"/>
    <w:rsid w:val="000F42B3"/>
    <w:rsid w:val="00111303"/>
    <w:rsid w:val="00117B3A"/>
    <w:rsid w:val="0013301F"/>
    <w:rsid w:val="00140254"/>
    <w:rsid w:val="001769A3"/>
    <w:rsid w:val="00180B86"/>
    <w:rsid w:val="00187008"/>
    <w:rsid w:val="00187C90"/>
    <w:rsid w:val="00192B26"/>
    <w:rsid w:val="00196302"/>
    <w:rsid w:val="001A12BC"/>
    <w:rsid w:val="001B0620"/>
    <w:rsid w:val="001B47A9"/>
    <w:rsid w:val="001D5E4F"/>
    <w:rsid w:val="00205278"/>
    <w:rsid w:val="0022073B"/>
    <w:rsid w:val="00220C65"/>
    <w:rsid w:val="00223D9D"/>
    <w:rsid w:val="00232F43"/>
    <w:rsid w:val="002632A8"/>
    <w:rsid w:val="002757C6"/>
    <w:rsid w:val="002817FE"/>
    <w:rsid w:val="00294082"/>
    <w:rsid w:val="002B3FB8"/>
    <w:rsid w:val="002C155F"/>
    <w:rsid w:val="002D6C1A"/>
    <w:rsid w:val="002F0448"/>
    <w:rsid w:val="00301ECF"/>
    <w:rsid w:val="0032231B"/>
    <w:rsid w:val="00322463"/>
    <w:rsid w:val="0033075A"/>
    <w:rsid w:val="00341442"/>
    <w:rsid w:val="003420C1"/>
    <w:rsid w:val="00345C48"/>
    <w:rsid w:val="00352837"/>
    <w:rsid w:val="00364C2D"/>
    <w:rsid w:val="00365BDA"/>
    <w:rsid w:val="00382DDB"/>
    <w:rsid w:val="00387591"/>
    <w:rsid w:val="0039432A"/>
    <w:rsid w:val="003A1B7C"/>
    <w:rsid w:val="003A5B0F"/>
    <w:rsid w:val="003C1D04"/>
    <w:rsid w:val="003C405E"/>
    <w:rsid w:val="003C4903"/>
    <w:rsid w:val="003D32E9"/>
    <w:rsid w:val="003E1269"/>
    <w:rsid w:val="003F4F50"/>
    <w:rsid w:val="00404054"/>
    <w:rsid w:val="004517F5"/>
    <w:rsid w:val="00465D1D"/>
    <w:rsid w:val="0048532E"/>
    <w:rsid w:val="00487466"/>
    <w:rsid w:val="00490EBE"/>
    <w:rsid w:val="00497AE3"/>
    <w:rsid w:val="00497D58"/>
    <w:rsid w:val="004B3DF1"/>
    <w:rsid w:val="004B7029"/>
    <w:rsid w:val="004C0D4C"/>
    <w:rsid w:val="004D0FAA"/>
    <w:rsid w:val="004D4389"/>
    <w:rsid w:val="004D68F3"/>
    <w:rsid w:val="004E107D"/>
    <w:rsid w:val="004E6F38"/>
    <w:rsid w:val="00516931"/>
    <w:rsid w:val="00516BEB"/>
    <w:rsid w:val="00517640"/>
    <w:rsid w:val="00521636"/>
    <w:rsid w:val="00542E66"/>
    <w:rsid w:val="005450B1"/>
    <w:rsid w:val="0056082C"/>
    <w:rsid w:val="00576C14"/>
    <w:rsid w:val="00585C55"/>
    <w:rsid w:val="00587171"/>
    <w:rsid w:val="005873AB"/>
    <w:rsid w:val="00596341"/>
    <w:rsid w:val="005A188E"/>
    <w:rsid w:val="005B492F"/>
    <w:rsid w:val="005B5326"/>
    <w:rsid w:val="005C5443"/>
    <w:rsid w:val="005D5FFE"/>
    <w:rsid w:val="005D796D"/>
    <w:rsid w:val="0060129D"/>
    <w:rsid w:val="00616704"/>
    <w:rsid w:val="00624934"/>
    <w:rsid w:val="00626003"/>
    <w:rsid w:val="0064691B"/>
    <w:rsid w:val="00646F73"/>
    <w:rsid w:val="0065031D"/>
    <w:rsid w:val="0066237B"/>
    <w:rsid w:val="00667323"/>
    <w:rsid w:val="00693E4B"/>
    <w:rsid w:val="00695E81"/>
    <w:rsid w:val="00697128"/>
    <w:rsid w:val="006A2858"/>
    <w:rsid w:val="006C1349"/>
    <w:rsid w:val="006C35F7"/>
    <w:rsid w:val="006D36A0"/>
    <w:rsid w:val="006D7C73"/>
    <w:rsid w:val="006E2F43"/>
    <w:rsid w:val="006E6F0F"/>
    <w:rsid w:val="00707169"/>
    <w:rsid w:val="007171CD"/>
    <w:rsid w:val="00720EB4"/>
    <w:rsid w:val="00727B2D"/>
    <w:rsid w:val="00765839"/>
    <w:rsid w:val="0077707C"/>
    <w:rsid w:val="00777789"/>
    <w:rsid w:val="007952EB"/>
    <w:rsid w:val="007962AF"/>
    <w:rsid w:val="007A050A"/>
    <w:rsid w:val="007A5C9E"/>
    <w:rsid w:val="007B693A"/>
    <w:rsid w:val="007B717B"/>
    <w:rsid w:val="007C013C"/>
    <w:rsid w:val="007C10F4"/>
    <w:rsid w:val="007C6BA9"/>
    <w:rsid w:val="007D4481"/>
    <w:rsid w:val="007D64B6"/>
    <w:rsid w:val="007D7757"/>
    <w:rsid w:val="007E3490"/>
    <w:rsid w:val="007F228D"/>
    <w:rsid w:val="007F2573"/>
    <w:rsid w:val="007F2B9F"/>
    <w:rsid w:val="007F4E01"/>
    <w:rsid w:val="00803762"/>
    <w:rsid w:val="00814BF0"/>
    <w:rsid w:val="0081753C"/>
    <w:rsid w:val="00833266"/>
    <w:rsid w:val="00853C2B"/>
    <w:rsid w:val="00857DC3"/>
    <w:rsid w:val="00865392"/>
    <w:rsid w:val="00886E30"/>
    <w:rsid w:val="008A3BD8"/>
    <w:rsid w:val="008C102B"/>
    <w:rsid w:val="009221EB"/>
    <w:rsid w:val="00933745"/>
    <w:rsid w:val="00934CCC"/>
    <w:rsid w:val="00954350"/>
    <w:rsid w:val="00964AE5"/>
    <w:rsid w:val="00976FB4"/>
    <w:rsid w:val="00994E31"/>
    <w:rsid w:val="009A78A8"/>
    <w:rsid w:val="009D065B"/>
    <w:rsid w:val="009D075D"/>
    <w:rsid w:val="009D4938"/>
    <w:rsid w:val="009D5C11"/>
    <w:rsid w:val="009D7C4D"/>
    <w:rsid w:val="009E1313"/>
    <w:rsid w:val="009F3980"/>
    <w:rsid w:val="00A02D36"/>
    <w:rsid w:val="00A042BC"/>
    <w:rsid w:val="00A22D02"/>
    <w:rsid w:val="00A37258"/>
    <w:rsid w:val="00A42C54"/>
    <w:rsid w:val="00A45065"/>
    <w:rsid w:val="00A45405"/>
    <w:rsid w:val="00A615E5"/>
    <w:rsid w:val="00A710F7"/>
    <w:rsid w:val="00A72569"/>
    <w:rsid w:val="00A9342A"/>
    <w:rsid w:val="00A97D52"/>
    <w:rsid w:val="00AA0558"/>
    <w:rsid w:val="00AA3AA5"/>
    <w:rsid w:val="00AC09D6"/>
    <w:rsid w:val="00AC21D9"/>
    <w:rsid w:val="00AC41B0"/>
    <w:rsid w:val="00AD40E2"/>
    <w:rsid w:val="00AD58BB"/>
    <w:rsid w:val="00AF262A"/>
    <w:rsid w:val="00B009CC"/>
    <w:rsid w:val="00B00E6E"/>
    <w:rsid w:val="00B204D3"/>
    <w:rsid w:val="00B22CE9"/>
    <w:rsid w:val="00B31DD1"/>
    <w:rsid w:val="00B43A10"/>
    <w:rsid w:val="00B44523"/>
    <w:rsid w:val="00B452CD"/>
    <w:rsid w:val="00B51E73"/>
    <w:rsid w:val="00B66E53"/>
    <w:rsid w:val="00B727A9"/>
    <w:rsid w:val="00B733B5"/>
    <w:rsid w:val="00B800AD"/>
    <w:rsid w:val="00BA3E8B"/>
    <w:rsid w:val="00BA4F31"/>
    <w:rsid w:val="00BC013C"/>
    <w:rsid w:val="00BC3DE6"/>
    <w:rsid w:val="00BD4E1A"/>
    <w:rsid w:val="00BF156E"/>
    <w:rsid w:val="00BF3FF5"/>
    <w:rsid w:val="00BF52BF"/>
    <w:rsid w:val="00C0267B"/>
    <w:rsid w:val="00C33700"/>
    <w:rsid w:val="00C43587"/>
    <w:rsid w:val="00C4724A"/>
    <w:rsid w:val="00C47A36"/>
    <w:rsid w:val="00C47E59"/>
    <w:rsid w:val="00C602D0"/>
    <w:rsid w:val="00C6375C"/>
    <w:rsid w:val="00C7040A"/>
    <w:rsid w:val="00C81BCD"/>
    <w:rsid w:val="00C8312F"/>
    <w:rsid w:val="00C853D9"/>
    <w:rsid w:val="00C871C7"/>
    <w:rsid w:val="00C87FBB"/>
    <w:rsid w:val="00CA3760"/>
    <w:rsid w:val="00CB65D0"/>
    <w:rsid w:val="00CE259D"/>
    <w:rsid w:val="00CE4F6C"/>
    <w:rsid w:val="00CF34F3"/>
    <w:rsid w:val="00CF37E7"/>
    <w:rsid w:val="00CF43DF"/>
    <w:rsid w:val="00D029BE"/>
    <w:rsid w:val="00D248B3"/>
    <w:rsid w:val="00D270F3"/>
    <w:rsid w:val="00D366F3"/>
    <w:rsid w:val="00D548AF"/>
    <w:rsid w:val="00D63387"/>
    <w:rsid w:val="00D6535B"/>
    <w:rsid w:val="00D702FF"/>
    <w:rsid w:val="00D717B0"/>
    <w:rsid w:val="00D820B5"/>
    <w:rsid w:val="00D9396F"/>
    <w:rsid w:val="00D9433D"/>
    <w:rsid w:val="00D94F8B"/>
    <w:rsid w:val="00DA79FF"/>
    <w:rsid w:val="00DB36C0"/>
    <w:rsid w:val="00DB4EBB"/>
    <w:rsid w:val="00DB6290"/>
    <w:rsid w:val="00DC68DE"/>
    <w:rsid w:val="00DD2DFE"/>
    <w:rsid w:val="00DD46C9"/>
    <w:rsid w:val="00DF0030"/>
    <w:rsid w:val="00E07E87"/>
    <w:rsid w:val="00E16417"/>
    <w:rsid w:val="00E24767"/>
    <w:rsid w:val="00E2486F"/>
    <w:rsid w:val="00E31369"/>
    <w:rsid w:val="00E45E3D"/>
    <w:rsid w:val="00E47693"/>
    <w:rsid w:val="00E549A7"/>
    <w:rsid w:val="00E6197B"/>
    <w:rsid w:val="00E61BB8"/>
    <w:rsid w:val="00E67C7C"/>
    <w:rsid w:val="00E94634"/>
    <w:rsid w:val="00ED06D7"/>
    <w:rsid w:val="00ED1F1E"/>
    <w:rsid w:val="00EF36CE"/>
    <w:rsid w:val="00EF6C3D"/>
    <w:rsid w:val="00F008FD"/>
    <w:rsid w:val="00F1414E"/>
    <w:rsid w:val="00F24E01"/>
    <w:rsid w:val="00F60094"/>
    <w:rsid w:val="00F6512D"/>
    <w:rsid w:val="00F66473"/>
    <w:rsid w:val="00F7356C"/>
    <w:rsid w:val="00F81930"/>
    <w:rsid w:val="00F91FBB"/>
    <w:rsid w:val="00FA7EB5"/>
    <w:rsid w:val="00FB61A0"/>
    <w:rsid w:val="00FC31B0"/>
    <w:rsid w:val="00FC7B7F"/>
    <w:rsid w:val="00FD10CE"/>
    <w:rsid w:val="00FD4339"/>
    <w:rsid w:val="00FE0B13"/>
    <w:rsid w:val="00FE40C9"/>
    <w:rsid w:val="00FE5998"/>
    <w:rsid w:val="019A5BEF"/>
    <w:rsid w:val="07B724D8"/>
    <w:rsid w:val="08672439"/>
    <w:rsid w:val="108A7C33"/>
    <w:rsid w:val="144A35B8"/>
    <w:rsid w:val="1A7F409B"/>
    <w:rsid w:val="2BE62B05"/>
    <w:rsid w:val="2DD37F87"/>
    <w:rsid w:val="33B14B98"/>
    <w:rsid w:val="3DB549A8"/>
    <w:rsid w:val="40607445"/>
    <w:rsid w:val="52422C10"/>
    <w:rsid w:val="59AA7AA9"/>
    <w:rsid w:val="5F89673A"/>
    <w:rsid w:val="71F319B8"/>
    <w:rsid w:val="7245699C"/>
    <w:rsid w:val="730A2475"/>
    <w:rsid w:val="7B9318C8"/>
    <w:rsid w:val="7CC15164"/>
    <w:rsid w:val="7DEB7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3"/>
    <w:qFormat/>
    <w:uiPriority w:val="99"/>
    <w:pPr>
      <w:ind w:firstLine="560" w:firstLineChars="200"/>
    </w:pPr>
    <w:rPr>
      <w:sz w:val="28"/>
      <w:szCs w:val="28"/>
    </w:rPr>
  </w:style>
  <w:style w:type="paragraph" w:styleId="3">
    <w:name w:val="Plain Text"/>
    <w:basedOn w:val="1"/>
    <w:link w:val="14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4">
    <w:name w:val="Date"/>
    <w:basedOn w:val="1"/>
    <w:next w:val="1"/>
    <w:link w:val="15"/>
    <w:qFormat/>
    <w:uiPriority w:val="99"/>
    <w:pPr>
      <w:ind w:left="100" w:leftChars="2500"/>
    </w:pPr>
    <w:rPr>
      <w:rFonts w:eastAsia="方正仿宋简体"/>
    </w:rPr>
  </w:style>
  <w:style w:type="paragraph" w:styleId="5">
    <w:name w:val="Balloon Text"/>
    <w:basedOn w:val="1"/>
    <w:link w:val="16"/>
    <w:semiHidden/>
    <w:uiPriority w:val="99"/>
    <w:rPr>
      <w:sz w:val="18"/>
      <w:szCs w:val="18"/>
    </w:rPr>
  </w:style>
  <w:style w:type="paragraph" w:styleId="6">
    <w:name w:val="footer"/>
    <w:basedOn w:val="1"/>
    <w:link w:val="1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  <w:szCs w:val="24"/>
    </w:rPr>
  </w:style>
  <w:style w:type="character" w:styleId="11">
    <w:name w:val="page number"/>
    <w:basedOn w:val="10"/>
    <w:qFormat/>
    <w:uiPriority w:val="99"/>
  </w:style>
  <w:style w:type="character" w:styleId="12">
    <w:name w:val="Hyperlink"/>
    <w:uiPriority w:val="99"/>
    <w:rPr>
      <w:color w:val="0000FF"/>
      <w:u w:val="single"/>
    </w:rPr>
  </w:style>
  <w:style w:type="character" w:customStyle="1" w:styleId="13">
    <w:name w:val="正文文本缩进 Char"/>
    <w:link w:val="2"/>
    <w:semiHidden/>
    <w:uiPriority w:val="99"/>
    <w:rPr>
      <w:rFonts w:eastAsia="仿宋_GB2312"/>
      <w:sz w:val="32"/>
      <w:szCs w:val="32"/>
    </w:rPr>
  </w:style>
  <w:style w:type="character" w:customStyle="1" w:styleId="14">
    <w:name w:val="纯文本 Char"/>
    <w:link w:val="3"/>
    <w:semiHidden/>
    <w:uiPriority w:val="99"/>
    <w:rPr>
      <w:rFonts w:ascii="宋体" w:hAnsi="Courier New" w:cs="Courier New"/>
      <w:szCs w:val="21"/>
    </w:rPr>
  </w:style>
  <w:style w:type="character" w:customStyle="1" w:styleId="15">
    <w:name w:val="日期 Char"/>
    <w:link w:val="4"/>
    <w:semiHidden/>
    <w:qFormat/>
    <w:uiPriority w:val="99"/>
    <w:rPr>
      <w:rFonts w:eastAsia="仿宋_GB2312"/>
      <w:sz w:val="32"/>
      <w:szCs w:val="32"/>
    </w:rPr>
  </w:style>
  <w:style w:type="character" w:customStyle="1" w:styleId="16">
    <w:name w:val="批注框文本 Char"/>
    <w:link w:val="5"/>
    <w:locked/>
    <w:uiPriority w:val="99"/>
    <w:rPr>
      <w:rFonts w:eastAsia="仿宋_GB2312"/>
      <w:kern w:val="2"/>
      <w:sz w:val="18"/>
      <w:szCs w:val="18"/>
    </w:rPr>
  </w:style>
  <w:style w:type="character" w:customStyle="1" w:styleId="17">
    <w:name w:val="页脚 Char"/>
    <w:link w:val="6"/>
    <w:semiHidden/>
    <w:uiPriority w:val="99"/>
    <w:rPr>
      <w:rFonts w:eastAsia="仿宋_GB2312"/>
      <w:sz w:val="18"/>
      <w:szCs w:val="18"/>
    </w:rPr>
  </w:style>
  <w:style w:type="character" w:customStyle="1" w:styleId="18">
    <w:name w:val="页眉 Char"/>
    <w:link w:val="7"/>
    <w:semiHidden/>
    <w:uiPriority w:val="99"/>
    <w:rPr>
      <w:rFonts w:eastAsia="仿宋_GB2312"/>
      <w:sz w:val="18"/>
      <w:szCs w:val="18"/>
    </w:rPr>
  </w:style>
  <w:style w:type="paragraph" w:customStyle="1" w:styleId="19">
    <w:name w:val="Char"/>
    <w:basedOn w:val="1"/>
    <w:qFormat/>
    <w:uiPriority w:val="99"/>
    <w:rPr>
      <w:rFonts w:ascii="Tahoma" w:hAnsi="Tahoma" w:cs="Tahoma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157</Words>
  <Characters>899</Characters>
  <Lines>7</Lines>
  <Paragraphs>2</Paragraphs>
  <TotalTime>278</TotalTime>
  <ScaleCrop>false</ScaleCrop>
  <LinksUpToDate>false</LinksUpToDate>
  <CharactersWithSpaces>1054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2020-09-03T01:54:00Z</dcterms:created>
  <dc:creator>user</dc:creator>
  <cp:lastModifiedBy>陶飞</cp:lastModifiedBy>
  <cp:lastPrinted>2021-08-26T06:56:00Z</cp:lastPrinted>
  <dcterms:modified xsi:type="dcterms:W3CDTF">2022-04-26T01:42:44Z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