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仿宋简体"/>
        </w:rPr>
      </w:pPr>
      <w:r>
        <w:rPr>
          <w:rFonts w:hint="eastAsia" w:eastAsia="方正仿宋简体" w:cs="方正仿宋简体"/>
        </w:rPr>
        <w:t>附件2</w:t>
      </w:r>
    </w:p>
    <w:p>
      <w:pPr>
        <w:jc w:val="left"/>
        <w:rPr>
          <w:rFonts w:ascii="黑体" w:hAnsi="黑体" w:eastAsia="黑体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OLE_LINK6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江门市民政局资助社会组织</w:t>
      </w:r>
      <w:del w:id="0" w:author="陶飞" w:date="2022-04-26T09:43:02Z">
        <w:r>
          <w:rPr>
            <w:rFonts w:hint="eastAsia" w:ascii="方正小标宋简体" w:hAnsi="方正小标宋简体" w:eastAsia="方正小标宋简体" w:cs="方正小标宋简体"/>
            <w:sz w:val="36"/>
            <w:szCs w:val="36"/>
          </w:rPr>
          <w:delText>公益服务</w:delText>
        </w:r>
      </w:del>
      <w:ins w:id="1" w:author="陶飞" w:date="2022-04-26T09:43:02Z">
        <w:r>
          <w:rPr>
            <w:rFonts w:hint="eastAsia" w:ascii="方正小标宋简体" w:hAnsi="方正小标宋简体" w:eastAsia="方正小标宋简体" w:cs="方正小标宋简体"/>
            <w:sz w:val="36"/>
            <w:szCs w:val="36"/>
            <w:lang w:eastAsia="zh-CN"/>
          </w:rPr>
          <w:t>开展</w:t>
        </w:r>
      </w:ins>
      <w:ins w:id="2" w:author="陶飞" w:date="2022-04-26T09:43:04Z">
        <w:r>
          <w:rPr>
            <w:rFonts w:hint="eastAsia" w:ascii="方正小标宋简体" w:hAnsi="方正小标宋简体" w:eastAsia="方正小标宋简体" w:cs="方正小标宋简体"/>
            <w:sz w:val="36"/>
            <w:szCs w:val="36"/>
            <w:lang w:eastAsia="zh-CN"/>
          </w:rPr>
          <w:t>社区</w:t>
        </w:r>
      </w:ins>
      <w:ins w:id="3" w:author="陶飞" w:date="2022-04-26T09:43:05Z">
        <w:r>
          <w:rPr>
            <w:rFonts w:hint="eastAsia" w:ascii="方正小标宋简体" w:hAnsi="方正小标宋简体" w:eastAsia="方正小标宋简体" w:cs="方正小标宋简体"/>
            <w:sz w:val="36"/>
            <w:szCs w:val="36"/>
            <w:lang w:eastAsia="zh-CN"/>
          </w:rPr>
          <w:t>治理</w:t>
        </w:r>
      </w:ins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项目申报表</w:t>
      </w:r>
    </w:p>
    <w:p>
      <w:pPr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（C类）</w:t>
      </w:r>
    </w:p>
    <w:p>
      <w:pPr>
        <w:jc w:val="center"/>
        <w:rPr>
          <w:rFonts w:ascii="方正小标宋简体" w:hAnsi="方正小标宋简体" w:eastAsia="方正小标宋简体"/>
          <w:sz w:val="36"/>
          <w:szCs w:val="36"/>
        </w:rPr>
      </w:pPr>
      <w:bookmarkStart w:id="2" w:name="_GoBack"/>
      <w:bookmarkEnd w:id="2"/>
    </w:p>
    <w:p>
      <w:pPr>
        <w:widowControl/>
        <w:adjustRightInd w:val="0"/>
        <w:snapToGrid w:val="0"/>
        <w:spacing w:after="200"/>
        <w:jc w:val="left"/>
        <w:rPr>
          <w:rFonts w:ascii="宋体" w:hAnsi="宋体" w:eastAsia="宋体" w:cs="宋体"/>
          <w:kern w:val="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申报单位（盖章）：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2"/>
          <w:szCs w:val="22"/>
        </w:rPr>
        <w:t xml:space="preserve">                             </w:t>
      </w:r>
    </w:p>
    <w:bookmarkEnd w:id="0"/>
    <w:tbl>
      <w:tblPr>
        <w:tblStyle w:val="9"/>
        <w:tblW w:w="8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478"/>
        <w:gridCol w:w="484"/>
        <w:gridCol w:w="638"/>
        <w:gridCol w:w="1362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628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申报社会组织基本信息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社会组织名称</w:t>
            </w:r>
          </w:p>
        </w:tc>
        <w:tc>
          <w:tcPr>
            <w:tcW w:w="2962" w:type="dxa"/>
            <w:gridSpan w:val="2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成立登记日期</w:t>
            </w:r>
          </w:p>
        </w:tc>
        <w:tc>
          <w:tcPr>
            <w:tcW w:w="1842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962" w:type="dxa"/>
            <w:gridSpan w:val="2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法定代表人在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社会组织的职务</w:t>
            </w:r>
          </w:p>
        </w:tc>
        <w:tc>
          <w:tcPr>
            <w:tcW w:w="1842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62" w:type="dxa"/>
            <w:gridSpan w:val="2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42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  <w:jc w:val="center"/>
        </w:trPr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所属镇（街）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村（居）</w:t>
            </w:r>
          </w:p>
        </w:tc>
        <w:tc>
          <w:tcPr>
            <w:tcW w:w="6804" w:type="dxa"/>
            <w:gridSpan w:val="5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住所地址</w:t>
            </w:r>
          </w:p>
        </w:tc>
        <w:tc>
          <w:tcPr>
            <w:tcW w:w="6804" w:type="dxa"/>
            <w:gridSpan w:val="5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exact"/>
          <w:jc w:val="center"/>
        </w:trPr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社会组织简介</w:t>
            </w:r>
          </w:p>
        </w:tc>
        <w:tc>
          <w:tcPr>
            <w:tcW w:w="6804" w:type="dxa"/>
            <w:gridSpan w:val="5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hAnsi="Tahoma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（简要介绍，包括业务范围、专职工作人员、过往业绩等，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200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字以内）</w:t>
            </w:r>
          </w:p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8628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申报项目信息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804" w:type="dxa"/>
            <w:gridSpan w:val="5"/>
          </w:tcPr>
          <w:p>
            <w:pPr>
              <w:widowControl/>
              <w:adjustRightInd w:val="0"/>
              <w:snapToGrid w:val="0"/>
              <w:spacing w:after="200" w:line="300" w:lineRule="auto"/>
              <w:jc w:val="left"/>
              <w:rPr>
                <w:rFonts w:ascii="宋体" w:hAnsi="Tahoma" w:eastAsia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exact"/>
          <w:jc w:val="center"/>
        </w:trPr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项目主题</w:t>
            </w:r>
          </w:p>
        </w:tc>
        <w:tc>
          <w:tcPr>
            <w:tcW w:w="6804" w:type="dxa"/>
            <w:gridSpan w:val="5"/>
          </w:tcPr>
          <w:p>
            <w:pPr>
              <w:jc w:val="left"/>
              <w:rPr>
                <w:rFonts w:hint="eastAsia" w:ascii="宋体" w:hAnsi="Wingdings 2" w:eastAsia="宋体"/>
                <w:kern w:val="0"/>
                <w:sz w:val="24"/>
                <w:szCs w:val="24"/>
              </w:rPr>
            </w:pPr>
            <w:bookmarkStart w:id="1" w:name="OLE_LINK7"/>
            <w:r>
              <w:rPr>
                <w:rFonts w:hint="eastAsia" w:ascii="宋体" w:hAnsi="Wingdings 2" w:eastAsia="宋体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Wingdings 2" w:eastAsia="宋体"/>
                <w:kern w:val="0"/>
                <w:sz w:val="24"/>
                <w:szCs w:val="24"/>
              </w:rPr>
              <w:t>特殊群体关爱</w:t>
            </w:r>
            <w:r>
              <w:rPr>
                <w:rFonts w:ascii="宋体" w:hAnsi="Wingdings 2" w:eastAsia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Wingdings 2" w:eastAsia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Wingdings 2" w:eastAsia="宋体"/>
                <w:kern w:val="0"/>
                <w:sz w:val="24"/>
                <w:szCs w:val="24"/>
              </w:rPr>
              <w:t xml:space="preserve">物业管理  </w:t>
            </w:r>
            <w:r>
              <w:rPr>
                <w:rFonts w:hint="eastAsia" w:ascii="宋体" w:hAnsi="Wingdings 2" w:eastAsia="宋体"/>
                <w:kern w:val="0"/>
                <w:sz w:val="24"/>
                <w:szCs w:val="24"/>
              </w:rPr>
              <w:t xml:space="preserve"> □</w:t>
            </w:r>
            <w:r>
              <w:rPr>
                <w:rFonts w:ascii="宋体" w:hAnsi="Wingdings 2" w:eastAsia="宋体"/>
                <w:kern w:val="0"/>
                <w:sz w:val="24"/>
                <w:szCs w:val="24"/>
              </w:rPr>
              <w:t>环境卫生</w:t>
            </w:r>
            <w:r>
              <w:rPr>
                <w:rFonts w:hint="eastAsia" w:ascii="宋体" w:hAnsi="Wingdings 2" w:eastAsia="宋体"/>
                <w:kern w:val="0"/>
                <w:sz w:val="24"/>
                <w:szCs w:val="24"/>
              </w:rPr>
              <w:t xml:space="preserve">   □</w:t>
            </w:r>
            <w:r>
              <w:rPr>
                <w:rFonts w:ascii="宋体" w:hAnsi="Wingdings 2" w:eastAsia="宋体"/>
                <w:kern w:val="0"/>
                <w:sz w:val="24"/>
                <w:szCs w:val="24"/>
              </w:rPr>
              <w:t xml:space="preserve">公共安全     </w:t>
            </w:r>
            <w:r>
              <w:rPr>
                <w:rFonts w:hint="eastAsia" w:ascii="宋体" w:hAnsi="Wingdings 2" w:eastAsia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Wingdings 2" w:eastAsia="宋体"/>
                <w:kern w:val="0"/>
                <w:sz w:val="24"/>
                <w:szCs w:val="24"/>
              </w:rPr>
              <w:t xml:space="preserve">纠纷调解     </w:t>
            </w:r>
            <w:r>
              <w:rPr>
                <w:rFonts w:hint="eastAsia" w:ascii="宋体" w:hAnsi="Wingdings 2" w:eastAsia="宋体"/>
                <w:kern w:val="0"/>
                <w:sz w:val="24"/>
                <w:szCs w:val="24"/>
              </w:rPr>
              <w:t xml:space="preserve"> □</w:t>
            </w:r>
            <w:r>
              <w:rPr>
                <w:rFonts w:ascii="宋体" w:hAnsi="Wingdings 2" w:eastAsia="宋体"/>
                <w:kern w:val="0"/>
                <w:sz w:val="24"/>
                <w:szCs w:val="24"/>
              </w:rPr>
              <w:t>文明劝导</w:t>
            </w:r>
            <w:r>
              <w:rPr>
                <w:rFonts w:hint="eastAsia" w:ascii="宋体" w:hAnsi="Wingdings 2" w:eastAsia="宋体"/>
                <w:kern w:val="0"/>
                <w:sz w:val="24"/>
                <w:szCs w:val="24"/>
              </w:rPr>
              <w:t xml:space="preserve">   □疫情防控</w:t>
            </w:r>
            <w:r>
              <w:rPr>
                <w:rFonts w:ascii="宋体" w:hAnsi="Wingdings 2"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Wingdings 2" w:eastAsia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Wingdings 2" w:eastAsia="宋体"/>
                <w:kern w:val="0"/>
                <w:sz w:val="24"/>
                <w:szCs w:val="24"/>
              </w:rPr>
              <w:t xml:space="preserve">乡风文明建设    </w:t>
            </w:r>
            <w:r>
              <w:rPr>
                <w:rFonts w:hint="eastAsia" w:ascii="宋体" w:hAnsi="Wingdings 2" w:eastAsia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Wingdings 2" w:eastAsia="宋体"/>
                <w:kern w:val="0"/>
                <w:sz w:val="24"/>
                <w:szCs w:val="24"/>
              </w:rPr>
              <w:t xml:space="preserve">乡村人居环境改善  </w:t>
            </w:r>
            <w:r>
              <w:rPr>
                <w:rFonts w:hint="eastAsia" w:ascii="宋体" w:hAnsi="Wingdings 2" w:eastAsia="宋体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hAnsi="Wingdings 2" w:eastAsia="宋体"/>
                <w:kern w:val="0"/>
                <w:sz w:val="24"/>
                <w:szCs w:val="24"/>
              </w:rPr>
              <w:t xml:space="preserve">流动人口管理服务 </w:t>
            </w:r>
            <w:r>
              <w:rPr>
                <w:rFonts w:hint="eastAsia" w:ascii="宋体" w:hAnsi="Wingdings 2"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Wingdings 2" w:eastAsia="宋体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Wingdings 2" w:eastAsia="宋体"/>
                <w:kern w:val="0"/>
                <w:sz w:val="24"/>
                <w:szCs w:val="24"/>
              </w:rPr>
              <w:t>其他社区服务</w:t>
            </w:r>
            <w:r>
              <w:rPr>
                <w:rFonts w:ascii="宋体" w:hAnsi="Wingdings 2" w:eastAsia="宋体"/>
                <w:kern w:val="0"/>
                <w:sz w:val="24"/>
                <w:szCs w:val="24"/>
              </w:rPr>
              <w:t xml:space="preserve">   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spacing w:after="200" w:line="300" w:lineRule="auto"/>
              <w:jc w:val="center"/>
              <w:rPr>
                <w:rFonts w:ascii="宋体" w:hAnsi="Tahoma" w:eastAsia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项目实施对象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rPr>
                <w:rFonts w:ascii="宋体" w:hAnsi="Tahoma" w:eastAsia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项目起止时间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spacing w:after="200" w:line="300" w:lineRule="auto"/>
              <w:jc w:val="center"/>
              <w:rPr>
                <w:rFonts w:ascii="宋体" w:hAnsi="Tahoma" w:eastAsia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exact"/>
          <w:jc w:val="center"/>
        </w:trPr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项目概述</w:t>
            </w:r>
          </w:p>
        </w:tc>
        <w:tc>
          <w:tcPr>
            <w:tcW w:w="6804" w:type="dxa"/>
            <w:gridSpan w:val="5"/>
          </w:tcPr>
          <w:p>
            <w:pPr>
              <w:widowControl/>
              <w:adjustRightInd w:val="0"/>
              <w:snapToGrid w:val="0"/>
              <w:spacing w:after="200" w:line="300" w:lineRule="auto"/>
              <w:jc w:val="left"/>
              <w:rPr>
                <w:rFonts w:ascii="宋体" w:hAnsi="Tahoma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Tahoma" w:eastAsia="宋体" w:cs="宋体"/>
                <w:kern w:val="0"/>
                <w:sz w:val="22"/>
                <w:szCs w:val="22"/>
              </w:rPr>
              <w:t>包括项目背景、实施地点、服务人群、服务需求，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500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字以内，另附页）</w:t>
            </w:r>
          </w:p>
          <w:p>
            <w:pPr>
              <w:widowControl/>
              <w:adjustRightInd w:val="0"/>
              <w:snapToGrid w:val="0"/>
              <w:spacing w:after="200" w:line="300" w:lineRule="auto"/>
              <w:jc w:val="left"/>
              <w:rPr>
                <w:rFonts w:ascii="宋体" w:hAnsi="Tahoma" w:eastAsia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项目开展情况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after="200" w:line="300" w:lineRule="auto"/>
              <w:jc w:val="center"/>
              <w:rPr>
                <w:rFonts w:ascii="宋体" w:hAnsi="Tahoma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□正在开展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□计划开展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exact"/>
          <w:jc w:val="center"/>
        </w:trPr>
        <w:tc>
          <w:tcPr>
            <w:tcW w:w="1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6804" w:type="dxa"/>
            <w:gridSpan w:val="5"/>
          </w:tcPr>
          <w:p>
            <w:pPr>
              <w:adjustRightInd w:val="0"/>
              <w:snapToGrid w:val="0"/>
              <w:spacing w:after="200" w:line="300" w:lineRule="auto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Tahoma" w:eastAsia="宋体" w:cs="宋体"/>
                <w:kern w:val="0"/>
                <w:sz w:val="22"/>
                <w:szCs w:val="22"/>
              </w:rPr>
              <w:t>包括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项目目标、项目设计、项目内容、实施团队</w:t>
            </w:r>
            <w:r>
              <w:rPr>
                <w:rFonts w:hint="eastAsia" w:ascii="宋体" w:hAnsi="Tahoma" w:eastAsia="宋体" w:cs="宋体"/>
                <w:kern w:val="0"/>
                <w:sz w:val="22"/>
                <w:szCs w:val="22"/>
              </w:rPr>
              <w:t>，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1000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字以内，可另附页）</w:t>
            </w:r>
          </w:p>
          <w:p>
            <w:pPr>
              <w:adjustRightInd w:val="0"/>
              <w:snapToGrid w:val="0"/>
              <w:spacing w:after="200" w:line="300" w:lineRule="auto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exact"/>
          <w:jc w:val="center"/>
        </w:trPr>
        <w:tc>
          <w:tcPr>
            <w:tcW w:w="1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项目成效</w:t>
            </w:r>
          </w:p>
        </w:tc>
        <w:tc>
          <w:tcPr>
            <w:tcW w:w="6804" w:type="dxa"/>
            <w:gridSpan w:val="5"/>
          </w:tcPr>
          <w:p>
            <w:pPr>
              <w:adjustRightInd w:val="0"/>
              <w:snapToGrid w:val="0"/>
              <w:spacing w:after="200" w:line="300" w:lineRule="auto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（包括已有成效和预期成效，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500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字以内，可另附页）</w:t>
            </w:r>
          </w:p>
          <w:p>
            <w:pPr>
              <w:adjustRightInd w:val="0"/>
              <w:snapToGrid w:val="0"/>
              <w:spacing w:after="200" w:line="300" w:lineRule="auto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项目指标、项目产出、社会影响力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82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项目受益人数</w:t>
            </w:r>
          </w:p>
        </w:tc>
        <w:tc>
          <w:tcPr>
            <w:tcW w:w="247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直接受益人数</w:t>
            </w:r>
          </w:p>
        </w:tc>
        <w:tc>
          <w:tcPr>
            <w:tcW w:w="432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间接受益人数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8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78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26" w:type="dxa"/>
            <w:gridSpan w:val="4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82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项目预算及相关使用情况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（可另附页）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一、预算金额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（按计划内容，各项支出预算）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4" w:type="dxa"/>
            <w:vMerge w:val="continue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Tahoma" w:eastAsia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人力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4" w:type="dxa"/>
            <w:vMerge w:val="continue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Tahoma" w:eastAsia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活动经费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4" w:type="dxa"/>
            <w:vMerge w:val="continue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宣传经费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4" w:type="dxa"/>
            <w:vMerge w:val="continue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……（按实际增加栏目）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4" w:type="dxa"/>
            <w:vMerge w:val="continue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Tahoma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24" w:type="dxa"/>
            <w:vMerge w:val="continue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二、已支出金额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4" w:type="dxa"/>
            <w:vMerge w:val="continue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Tahoma" w:eastAsia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人力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4" w:type="dxa"/>
            <w:vMerge w:val="continue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Tahoma" w:eastAsia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活动经费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4" w:type="dxa"/>
            <w:vMerge w:val="continue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宣传经费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824" w:type="dxa"/>
            <w:vMerge w:val="continue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……（按实际增加栏目）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824" w:type="dxa"/>
            <w:vMerge w:val="continue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Tahoma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exact"/>
          <w:jc w:val="center"/>
        </w:trPr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Tahoma" w:eastAsia="宋体" w:cs="宋体"/>
                <w:b/>
                <w:bCs/>
                <w:kern w:val="0"/>
                <w:sz w:val="24"/>
                <w:szCs w:val="24"/>
              </w:rPr>
              <w:t>申报单位承诺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firstLine="480" w:firstLineChars="200"/>
              <w:jc w:val="left"/>
              <w:rPr>
                <w:rFonts w:ascii="宋体" w:hAnsi="Tahom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我单位保证项目申报材料真实、合法、有效，保证各项收入不以任何形式向举办者（出资人）和会员分配，自觉接受江门市民政局的监管、审计和评估，并承担相应法律责任。</w:t>
            </w:r>
          </w:p>
          <w:p>
            <w:pPr>
              <w:widowControl/>
              <w:adjustRightInd w:val="0"/>
              <w:snapToGrid w:val="0"/>
              <w:spacing w:line="300" w:lineRule="auto"/>
              <w:ind w:firstLine="480" w:firstLineChars="200"/>
              <w:jc w:val="left"/>
              <w:rPr>
                <w:rFonts w:ascii="宋体" w:hAnsi="Tahoma" w:eastAsia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ind w:firstLine="480" w:firstLineChars="200"/>
              <w:jc w:val="right"/>
              <w:rPr>
                <w:rFonts w:ascii="宋体" w:hAnsi="Tahoma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法定代表人签字：</w:t>
            </w:r>
            <w:r>
              <w:rPr>
                <w:rFonts w:ascii="宋体" w:hAnsi="Tahoma" w:eastAsia="宋体" w:cs="宋体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（单位盖章）</w:t>
            </w:r>
          </w:p>
          <w:p>
            <w:pPr>
              <w:widowControl/>
              <w:adjustRightInd w:val="0"/>
              <w:snapToGrid w:val="0"/>
              <w:spacing w:line="300" w:lineRule="auto"/>
              <w:ind w:firstLine="480" w:firstLineChars="200"/>
              <w:jc w:val="right"/>
              <w:rPr>
                <w:rFonts w:ascii="宋体" w:hAnsi="Tahom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Tahoma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Tahoma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Tahoma" w:eastAsia="宋体" w:cs="宋体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exact"/>
          <w:jc w:val="center"/>
        </w:trPr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Tahoma" w:eastAsia="宋体" w:cs="宋体"/>
                <w:b/>
                <w:bCs/>
                <w:kern w:val="0"/>
                <w:sz w:val="24"/>
                <w:szCs w:val="24"/>
              </w:rPr>
              <w:t>业务主管单位意见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（是否同意）</w:t>
            </w:r>
          </w:p>
          <w:p>
            <w:pPr>
              <w:widowControl/>
              <w:adjustRightInd w:val="0"/>
              <w:snapToGrid w:val="0"/>
              <w:spacing w:line="300" w:lineRule="auto"/>
              <w:ind w:firstLine="480" w:firstLineChars="200"/>
              <w:jc w:val="right"/>
              <w:rPr>
                <w:rFonts w:ascii="宋体" w:hAnsi="Tahoma" w:eastAsia="宋体"/>
                <w:kern w:val="0"/>
                <w:sz w:val="24"/>
                <w:szCs w:val="24"/>
              </w:rPr>
            </w:pPr>
            <w:r>
              <w:rPr>
                <w:rFonts w:ascii="宋体" w:hAnsi="Tahoma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（单位盖章）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 xml:space="preserve">                                        年</w:t>
            </w:r>
            <w:r>
              <w:rPr>
                <w:rFonts w:ascii="宋体" w:hAnsi="Tahoma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Tahoma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exact"/>
          <w:jc w:val="center"/>
        </w:trPr>
        <w:tc>
          <w:tcPr>
            <w:tcW w:w="1824" w:type="dxa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hAnsi="Tahoma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Tahoma" w:eastAsia="宋体" w:cs="宋体"/>
                <w:b/>
                <w:bCs/>
                <w:kern w:val="0"/>
                <w:sz w:val="24"/>
                <w:szCs w:val="24"/>
              </w:rPr>
              <w:t>市（区）民政局意见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（根据社会组织的专业能力和过往表现，加盖相关意见）</w:t>
            </w:r>
          </w:p>
          <w:p>
            <w:pPr>
              <w:widowControl/>
              <w:adjustRightInd w:val="0"/>
              <w:snapToGrid w:val="0"/>
              <w:spacing w:line="300" w:lineRule="auto"/>
              <w:ind w:firstLine="480" w:firstLineChars="200"/>
              <w:jc w:val="right"/>
              <w:rPr>
                <w:rFonts w:ascii="宋体" w:hAnsi="Tahoma" w:eastAsia="宋体"/>
                <w:kern w:val="0"/>
                <w:sz w:val="24"/>
                <w:szCs w:val="24"/>
              </w:rPr>
            </w:pPr>
            <w:r>
              <w:rPr>
                <w:rFonts w:ascii="宋体" w:hAnsi="Tahoma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（单位盖章）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Tahom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 xml:space="preserve">                                        年</w:t>
            </w:r>
            <w:r>
              <w:rPr>
                <w:rFonts w:ascii="宋体" w:hAnsi="Tahoma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Tahoma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Tahoma" w:eastAsia="宋体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adjustRightInd w:val="0"/>
        <w:snapToGrid w:val="0"/>
        <w:spacing w:after="200" w:line="30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填表人：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 xml:space="preserve">                                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联系方式：</w:t>
      </w:r>
    </w:p>
    <w:sectPr>
      <w:footerReference r:id="rId3" w:type="default"/>
      <w:pgSz w:w="11906" w:h="16838"/>
      <w:pgMar w:top="2098" w:right="1474" w:bottom="1843" w:left="1588" w:header="851" w:footer="1418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left="320" w:leftChars="100" w:right="320" w:rightChars="100"/>
      <w:rPr>
        <w:rStyle w:val="11"/>
        <w:rFonts w:ascii="宋体"/>
        <w:b/>
        <w:bCs/>
        <w:sz w:val="28"/>
        <w:szCs w:val="28"/>
      </w:rPr>
    </w:pPr>
    <w:r>
      <w:rPr>
        <w:rStyle w:val="11"/>
        <w:sz w:val="28"/>
        <w:szCs w:val="28"/>
      </w:rPr>
      <w:t xml:space="preserve">— </w:t>
    </w:r>
    <w:r>
      <w:rPr>
        <w:rStyle w:val="11"/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rStyle w:val="11"/>
        <w:sz w:val="28"/>
        <w:szCs w:val="28"/>
      </w:rPr>
      <w:fldChar w:fldCharType="separate"/>
    </w:r>
    <w:r>
      <w:rPr>
        <w:rStyle w:val="11"/>
        <w:sz w:val="28"/>
        <w:szCs w:val="28"/>
      </w:rPr>
      <w:t>3</w:t>
    </w:r>
    <w:r>
      <w:rPr>
        <w:rStyle w:val="11"/>
        <w:sz w:val="28"/>
        <w:szCs w:val="28"/>
      </w:rPr>
      <w:fldChar w:fldCharType="end"/>
    </w:r>
    <w:r>
      <w:rPr>
        <w:rStyle w:val="11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陶飞">
    <w15:presenceInfo w15:providerId="None" w15:userId="陶飞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 w:val="1"/>
  <w:bordersDoNotSurroundHeader w:val="1"/>
  <w:bordersDoNotSurroundFooter w:val="1"/>
  <w:doNotTrackMoves/>
  <w:revisionView w:markup="0"/>
  <w:trackRevisions w:val="1"/>
  <w:documentProtection w:enforcement="0"/>
  <w:defaultTabStop w:val="425"/>
  <w:doNotHyphenateCaps/>
  <w:drawingGridHorizontalSpacing w:val="315"/>
  <w:drawingGridVerticalSpacing w:val="57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footnoteLayoutLikeWW8/>
    <w:forgetLastTabAlignment/>
    <w:adjustLineHeightInTable/>
    <w:layoutRawTableWidth/>
    <w:layoutTableRowsApart/>
    <w:doNotSnapToGridInCell/>
    <w:selectFldWithFirstOrLastChar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19.121.241.45/seeyon/officeservlet"/>
  </w:docVars>
  <w:rsids>
    <w:rsidRoot w:val="00AD58BB"/>
    <w:rsid w:val="00002623"/>
    <w:rsid w:val="00013050"/>
    <w:rsid w:val="00016B21"/>
    <w:rsid w:val="00032F6F"/>
    <w:rsid w:val="00035AB4"/>
    <w:rsid w:val="000400CC"/>
    <w:rsid w:val="00055102"/>
    <w:rsid w:val="000661E5"/>
    <w:rsid w:val="000848E3"/>
    <w:rsid w:val="0008792F"/>
    <w:rsid w:val="00090045"/>
    <w:rsid w:val="0009260B"/>
    <w:rsid w:val="00097E0B"/>
    <w:rsid w:val="000B46F9"/>
    <w:rsid w:val="000C5B2B"/>
    <w:rsid w:val="000D7AC3"/>
    <w:rsid w:val="000E4433"/>
    <w:rsid w:val="000F1860"/>
    <w:rsid w:val="000F42B3"/>
    <w:rsid w:val="00111303"/>
    <w:rsid w:val="00117B3A"/>
    <w:rsid w:val="0013301F"/>
    <w:rsid w:val="00140254"/>
    <w:rsid w:val="001769A3"/>
    <w:rsid w:val="00180B86"/>
    <w:rsid w:val="00187008"/>
    <w:rsid w:val="00187C90"/>
    <w:rsid w:val="00192B26"/>
    <w:rsid w:val="00196302"/>
    <w:rsid w:val="001A12BC"/>
    <w:rsid w:val="001B0620"/>
    <w:rsid w:val="001D5E4F"/>
    <w:rsid w:val="00205278"/>
    <w:rsid w:val="0022073B"/>
    <w:rsid w:val="00220C65"/>
    <w:rsid w:val="00223D9D"/>
    <w:rsid w:val="00232F43"/>
    <w:rsid w:val="002632A8"/>
    <w:rsid w:val="002712FD"/>
    <w:rsid w:val="002757C6"/>
    <w:rsid w:val="002817FE"/>
    <w:rsid w:val="00294082"/>
    <w:rsid w:val="002A65DB"/>
    <w:rsid w:val="002B3FB8"/>
    <w:rsid w:val="002C155F"/>
    <w:rsid w:val="002D6C1A"/>
    <w:rsid w:val="002F0448"/>
    <w:rsid w:val="00301ECF"/>
    <w:rsid w:val="0032231B"/>
    <w:rsid w:val="00322463"/>
    <w:rsid w:val="0033075A"/>
    <w:rsid w:val="00341442"/>
    <w:rsid w:val="003420C1"/>
    <w:rsid w:val="00345C48"/>
    <w:rsid w:val="00352837"/>
    <w:rsid w:val="00364C2D"/>
    <w:rsid w:val="00365BDA"/>
    <w:rsid w:val="00382DDB"/>
    <w:rsid w:val="00387591"/>
    <w:rsid w:val="0039432A"/>
    <w:rsid w:val="003A1B7C"/>
    <w:rsid w:val="003A5B0F"/>
    <w:rsid w:val="003C0774"/>
    <w:rsid w:val="003C1D04"/>
    <w:rsid w:val="003C405E"/>
    <w:rsid w:val="003C4903"/>
    <w:rsid w:val="003D32E9"/>
    <w:rsid w:val="003E1269"/>
    <w:rsid w:val="003F4F50"/>
    <w:rsid w:val="00404054"/>
    <w:rsid w:val="004517F5"/>
    <w:rsid w:val="00465D1D"/>
    <w:rsid w:val="0048532E"/>
    <w:rsid w:val="00487466"/>
    <w:rsid w:val="00490EBE"/>
    <w:rsid w:val="00497AE3"/>
    <w:rsid w:val="00497D58"/>
    <w:rsid w:val="004B3DF1"/>
    <w:rsid w:val="004B7029"/>
    <w:rsid w:val="004C0D4C"/>
    <w:rsid w:val="004D0FAA"/>
    <w:rsid w:val="004D4389"/>
    <w:rsid w:val="004D68F3"/>
    <w:rsid w:val="004E107D"/>
    <w:rsid w:val="004E6F38"/>
    <w:rsid w:val="00516931"/>
    <w:rsid w:val="00516BEB"/>
    <w:rsid w:val="00517640"/>
    <w:rsid w:val="00521636"/>
    <w:rsid w:val="00542E66"/>
    <w:rsid w:val="005450B1"/>
    <w:rsid w:val="00546D77"/>
    <w:rsid w:val="0055200B"/>
    <w:rsid w:val="0056082C"/>
    <w:rsid w:val="00576C14"/>
    <w:rsid w:val="00585C55"/>
    <w:rsid w:val="00587171"/>
    <w:rsid w:val="005873AB"/>
    <w:rsid w:val="00596341"/>
    <w:rsid w:val="005A188E"/>
    <w:rsid w:val="005B492F"/>
    <w:rsid w:val="005B5326"/>
    <w:rsid w:val="005C52A5"/>
    <w:rsid w:val="005C5443"/>
    <w:rsid w:val="005D5FFE"/>
    <w:rsid w:val="005D796D"/>
    <w:rsid w:val="0060129D"/>
    <w:rsid w:val="00616704"/>
    <w:rsid w:val="00624934"/>
    <w:rsid w:val="00626003"/>
    <w:rsid w:val="00626D9D"/>
    <w:rsid w:val="0064691B"/>
    <w:rsid w:val="00646F73"/>
    <w:rsid w:val="0065031D"/>
    <w:rsid w:val="0066237B"/>
    <w:rsid w:val="0066348A"/>
    <w:rsid w:val="00667323"/>
    <w:rsid w:val="00693E4B"/>
    <w:rsid w:val="00695E81"/>
    <w:rsid w:val="00697128"/>
    <w:rsid w:val="006A2858"/>
    <w:rsid w:val="006C1349"/>
    <w:rsid w:val="006C35F7"/>
    <w:rsid w:val="006D36A0"/>
    <w:rsid w:val="006D7C73"/>
    <w:rsid w:val="006E2F43"/>
    <w:rsid w:val="006E6F0F"/>
    <w:rsid w:val="00707169"/>
    <w:rsid w:val="007171CD"/>
    <w:rsid w:val="00720EB4"/>
    <w:rsid w:val="00727B2D"/>
    <w:rsid w:val="00765839"/>
    <w:rsid w:val="0077707C"/>
    <w:rsid w:val="00777789"/>
    <w:rsid w:val="007952EB"/>
    <w:rsid w:val="007962AF"/>
    <w:rsid w:val="007A050A"/>
    <w:rsid w:val="007B693A"/>
    <w:rsid w:val="007B717B"/>
    <w:rsid w:val="007C013C"/>
    <w:rsid w:val="007C10F4"/>
    <w:rsid w:val="007C6BA9"/>
    <w:rsid w:val="007D4481"/>
    <w:rsid w:val="007D64B6"/>
    <w:rsid w:val="007D7757"/>
    <w:rsid w:val="007D7E6D"/>
    <w:rsid w:val="007E3490"/>
    <w:rsid w:val="007F228D"/>
    <w:rsid w:val="007F2573"/>
    <w:rsid w:val="007F2B9F"/>
    <w:rsid w:val="007F4E01"/>
    <w:rsid w:val="00803762"/>
    <w:rsid w:val="00814BF0"/>
    <w:rsid w:val="0081753C"/>
    <w:rsid w:val="008320F0"/>
    <w:rsid w:val="00833266"/>
    <w:rsid w:val="00853C2B"/>
    <w:rsid w:val="00857DC3"/>
    <w:rsid w:val="00862537"/>
    <w:rsid w:val="00865392"/>
    <w:rsid w:val="008A1E51"/>
    <w:rsid w:val="008A3BD8"/>
    <w:rsid w:val="008C102B"/>
    <w:rsid w:val="008D4759"/>
    <w:rsid w:val="009221EB"/>
    <w:rsid w:val="00933745"/>
    <w:rsid w:val="00934CCC"/>
    <w:rsid w:val="00954350"/>
    <w:rsid w:val="00964AE5"/>
    <w:rsid w:val="00976FB4"/>
    <w:rsid w:val="00994E31"/>
    <w:rsid w:val="009A78A8"/>
    <w:rsid w:val="009D065B"/>
    <w:rsid w:val="009D075D"/>
    <w:rsid w:val="009D4938"/>
    <w:rsid w:val="009D5C11"/>
    <w:rsid w:val="009D7C4D"/>
    <w:rsid w:val="009E1313"/>
    <w:rsid w:val="009F3980"/>
    <w:rsid w:val="00A02D36"/>
    <w:rsid w:val="00A042BC"/>
    <w:rsid w:val="00A22D02"/>
    <w:rsid w:val="00A3145D"/>
    <w:rsid w:val="00A42C54"/>
    <w:rsid w:val="00A45065"/>
    <w:rsid w:val="00A45405"/>
    <w:rsid w:val="00A615E5"/>
    <w:rsid w:val="00A710F7"/>
    <w:rsid w:val="00A72569"/>
    <w:rsid w:val="00A9342A"/>
    <w:rsid w:val="00A97D52"/>
    <w:rsid w:val="00AA046D"/>
    <w:rsid w:val="00AA0558"/>
    <w:rsid w:val="00AA3AA5"/>
    <w:rsid w:val="00AC09D6"/>
    <w:rsid w:val="00AC21D9"/>
    <w:rsid w:val="00AC41B0"/>
    <w:rsid w:val="00AD40E2"/>
    <w:rsid w:val="00AD58BB"/>
    <w:rsid w:val="00AF262A"/>
    <w:rsid w:val="00B009CC"/>
    <w:rsid w:val="00B00E6E"/>
    <w:rsid w:val="00B204D3"/>
    <w:rsid w:val="00B22CE9"/>
    <w:rsid w:val="00B31DD1"/>
    <w:rsid w:val="00B43A10"/>
    <w:rsid w:val="00B44523"/>
    <w:rsid w:val="00B452CD"/>
    <w:rsid w:val="00B51E73"/>
    <w:rsid w:val="00B66E53"/>
    <w:rsid w:val="00B727A9"/>
    <w:rsid w:val="00B733B5"/>
    <w:rsid w:val="00B800AD"/>
    <w:rsid w:val="00BA3E8B"/>
    <w:rsid w:val="00BC013C"/>
    <w:rsid w:val="00BC3DE6"/>
    <w:rsid w:val="00BD4E1A"/>
    <w:rsid w:val="00BF156E"/>
    <w:rsid w:val="00BF3FF5"/>
    <w:rsid w:val="00BF52BF"/>
    <w:rsid w:val="00C0267B"/>
    <w:rsid w:val="00C33700"/>
    <w:rsid w:val="00C43587"/>
    <w:rsid w:val="00C4724A"/>
    <w:rsid w:val="00C47A36"/>
    <w:rsid w:val="00C47E59"/>
    <w:rsid w:val="00C602D0"/>
    <w:rsid w:val="00C6375C"/>
    <w:rsid w:val="00C7040A"/>
    <w:rsid w:val="00C8312F"/>
    <w:rsid w:val="00C853D9"/>
    <w:rsid w:val="00C871C7"/>
    <w:rsid w:val="00C87FBB"/>
    <w:rsid w:val="00CA3760"/>
    <w:rsid w:val="00CB65D0"/>
    <w:rsid w:val="00CE259D"/>
    <w:rsid w:val="00CE4F6C"/>
    <w:rsid w:val="00CF34F3"/>
    <w:rsid w:val="00CF37E7"/>
    <w:rsid w:val="00CF43DF"/>
    <w:rsid w:val="00D248B3"/>
    <w:rsid w:val="00D270F3"/>
    <w:rsid w:val="00D366F3"/>
    <w:rsid w:val="00D372B5"/>
    <w:rsid w:val="00D548AF"/>
    <w:rsid w:val="00D63387"/>
    <w:rsid w:val="00D6535B"/>
    <w:rsid w:val="00D702FF"/>
    <w:rsid w:val="00D717B0"/>
    <w:rsid w:val="00D820B5"/>
    <w:rsid w:val="00D87648"/>
    <w:rsid w:val="00D9396F"/>
    <w:rsid w:val="00D9433D"/>
    <w:rsid w:val="00D94F8B"/>
    <w:rsid w:val="00DA79FF"/>
    <w:rsid w:val="00DB36C0"/>
    <w:rsid w:val="00DB4EBB"/>
    <w:rsid w:val="00DB6290"/>
    <w:rsid w:val="00DC68DE"/>
    <w:rsid w:val="00DD2DFE"/>
    <w:rsid w:val="00DD46C9"/>
    <w:rsid w:val="00DF0030"/>
    <w:rsid w:val="00E07E87"/>
    <w:rsid w:val="00E16417"/>
    <w:rsid w:val="00E24767"/>
    <w:rsid w:val="00E31369"/>
    <w:rsid w:val="00E45E3D"/>
    <w:rsid w:val="00E47693"/>
    <w:rsid w:val="00E549A7"/>
    <w:rsid w:val="00E6197B"/>
    <w:rsid w:val="00E61BB8"/>
    <w:rsid w:val="00E67C7C"/>
    <w:rsid w:val="00EC54A7"/>
    <w:rsid w:val="00ED06D7"/>
    <w:rsid w:val="00ED1F1E"/>
    <w:rsid w:val="00EF36CE"/>
    <w:rsid w:val="00EF6C3D"/>
    <w:rsid w:val="00F008FD"/>
    <w:rsid w:val="00F1414E"/>
    <w:rsid w:val="00F24E01"/>
    <w:rsid w:val="00F60094"/>
    <w:rsid w:val="00F6512D"/>
    <w:rsid w:val="00F66473"/>
    <w:rsid w:val="00F7356C"/>
    <w:rsid w:val="00F81930"/>
    <w:rsid w:val="00F91FBB"/>
    <w:rsid w:val="00FA7EB5"/>
    <w:rsid w:val="00FB61A0"/>
    <w:rsid w:val="00FC31B0"/>
    <w:rsid w:val="00FC7B7F"/>
    <w:rsid w:val="00FD0B87"/>
    <w:rsid w:val="00FD10CE"/>
    <w:rsid w:val="00FE0B13"/>
    <w:rsid w:val="00FE40C9"/>
    <w:rsid w:val="00FE5998"/>
    <w:rsid w:val="07B724D8"/>
    <w:rsid w:val="08672439"/>
    <w:rsid w:val="108A7C33"/>
    <w:rsid w:val="144A35B8"/>
    <w:rsid w:val="1A7F409B"/>
    <w:rsid w:val="21E00ADB"/>
    <w:rsid w:val="22FC787A"/>
    <w:rsid w:val="2DD37F87"/>
    <w:rsid w:val="33B14B98"/>
    <w:rsid w:val="3B763C66"/>
    <w:rsid w:val="3DB549A8"/>
    <w:rsid w:val="40607445"/>
    <w:rsid w:val="4CCD0C8D"/>
    <w:rsid w:val="52422C10"/>
    <w:rsid w:val="59AA7AA9"/>
    <w:rsid w:val="5F89673A"/>
    <w:rsid w:val="71F319B8"/>
    <w:rsid w:val="7245699C"/>
    <w:rsid w:val="730A2475"/>
    <w:rsid w:val="7B9318C8"/>
    <w:rsid w:val="7CC15164"/>
    <w:rsid w:val="7DEB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uiPriority w:val="99"/>
    <w:pPr>
      <w:ind w:firstLine="560" w:firstLineChars="200"/>
    </w:pPr>
    <w:rPr>
      <w:sz w:val="28"/>
      <w:szCs w:val="28"/>
    </w:rPr>
  </w:style>
  <w:style w:type="paragraph" w:styleId="3">
    <w:name w:val="Plain Text"/>
    <w:basedOn w:val="1"/>
    <w:link w:val="14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Date"/>
    <w:basedOn w:val="1"/>
    <w:next w:val="1"/>
    <w:link w:val="15"/>
    <w:qFormat/>
    <w:uiPriority w:val="99"/>
    <w:pPr>
      <w:ind w:left="100" w:leftChars="2500"/>
    </w:pPr>
    <w:rPr>
      <w:rFonts w:eastAsia="方正仿宋简体"/>
    </w:rPr>
  </w:style>
  <w:style w:type="paragraph" w:styleId="5">
    <w:name w:val="Balloon Text"/>
    <w:basedOn w:val="1"/>
    <w:link w:val="16"/>
    <w:semiHidden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character" w:styleId="11">
    <w:name w:val="page number"/>
    <w:basedOn w:val="10"/>
    <w:uiPriority w:val="99"/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正文文本缩进 Char"/>
    <w:link w:val="2"/>
    <w:semiHidden/>
    <w:qFormat/>
    <w:uiPriority w:val="99"/>
    <w:rPr>
      <w:rFonts w:eastAsia="仿宋_GB2312"/>
      <w:sz w:val="32"/>
      <w:szCs w:val="32"/>
    </w:rPr>
  </w:style>
  <w:style w:type="character" w:customStyle="1" w:styleId="14">
    <w:name w:val="纯文本 Char"/>
    <w:link w:val="3"/>
    <w:semiHidden/>
    <w:qFormat/>
    <w:uiPriority w:val="99"/>
    <w:rPr>
      <w:rFonts w:ascii="宋体" w:hAnsi="Courier New" w:cs="Courier New"/>
      <w:szCs w:val="21"/>
    </w:rPr>
  </w:style>
  <w:style w:type="character" w:customStyle="1" w:styleId="15">
    <w:name w:val="日期 Char"/>
    <w:link w:val="4"/>
    <w:semiHidden/>
    <w:qFormat/>
    <w:uiPriority w:val="99"/>
    <w:rPr>
      <w:rFonts w:eastAsia="仿宋_GB2312"/>
      <w:sz w:val="32"/>
      <w:szCs w:val="32"/>
    </w:rPr>
  </w:style>
  <w:style w:type="character" w:customStyle="1" w:styleId="16">
    <w:name w:val="批注框文本 Char"/>
    <w:link w:val="5"/>
    <w:locked/>
    <w:uiPriority w:val="99"/>
    <w:rPr>
      <w:rFonts w:eastAsia="仿宋_GB2312"/>
      <w:kern w:val="2"/>
      <w:sz w:val="18"/>
      <w:szCs w:val="18"/>
    </w:rPr>
  </w:style>
  <w:style w:type="character" w:customStyle="1" w:styleId="17">
    <w:name w:val="页脚 Char"/>
    <w:link w:val="6"/>
    <w:semiHidden/>
    <w:uiPriority w:val="99"/>
    <w:rPr>
      <w:rFonts w:eastAsia="仿宋_GB2312"/>
      <w:sz w:val="18"/>
      <w:szCs w:val="18"/>
    </w:rPr>
  </w:style>
  <w:style w:type="character" w:customStyle="1" w:styleId="18">
    <w:name w:val="页眉 Char"/>
    <w:link w:val="7"/>
    <w:semiHidden/>
    <w:qFormat/>
    <w:uiPriority w:val="99"/>
    <w:rPr>
      <w:rFonts w:eastAsia="仿宋_GB2312"/>
      <w:sz w:val="18"/>
      <w:szCs w:val="18"/>
    </w:rPr>
  </w:style>
  <w:style w:type="paragraph" w:customStyle="1" w:styleId="19">
    <w:name w:val="Char"/>
    <w:basedOn w:val="1"/>
    <w:qFormat/>
    <w:uiPriority w:val="99"/>
    <w:rPr>
      <w:rFonts w:ascii="Tahoma" w:hAnsi="Tahoma" w:cs="Tahom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159</Words>
  <Characters>909</Characters>
  <Lines>7</Lines>
  <Paragraphs>2</Paragraphs>
  <TotalTime>124</TotalTime>
  <ScaleCrop>false</ScaleCrop>
  <LinksUpToDate>false</LinksUpToDate>
  <CharactersWithSpaces>1066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2020-09-03T01:54:00Z</dcterms:created>
  <dc:creator>user</dc:creator>
  <cp:lastModifiedBy>陶飞</cp:lastModifiedBy>
  <cp:lastPrinted>2021-08-26T06:56:00Z</cp:lastPrinted>
  <dcterms:modified xsi:type="dcterms:W3CDTF">2022-04-26T01:43:18Z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