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2022-8-25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中油碧辟石油有限公司江门大雁加油站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鹤山市沙坪镇云溪村荷岗仔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44J30137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2022/4/15-2027/4/14发证日期2022/8/26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何正霞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中油碧辟石油有限公司江门越锋加油站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鹤山市雅瑶镇陈山高速路口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姚娜娜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44J30048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2022/4/15-2027/4/14发证日期2022/8/26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夏劲松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开平市中油华银加油站有限公司水口新市北加油站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开平市水口镇新市北路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44J40444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2022/8/26-2027/8/25发证日期2022/8/26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0" w:author="郑少红" w:date="2022-08-26T14:52:0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新申请</w:t>
              </w:r>
            </w:ins>
            <w:ins w:id="1" w:author="郑少红" w:date="2022-08-26T14:52:01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（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到期换证</w:t>
            </w:r>
            <w:ins w:id="2" w:author="郑少红" w:date="2022-08-26T14:52:03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）</w:t>
              </w:r>
            </w:ins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伍志林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开平市中油华银加油站有限公司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开平市水口镇北郊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44J40286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2022/8/26-2027/8/25发证日期2022/8/26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ins w:id="3" w:author="郑少红" w:date="2022-08-26T14:52:06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新</w:t>
              </w:r>
            </w:ins>
            <w:ins w:id="4" w:author="郑少红" w:date="2022-08-26T14:52:07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申请（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到期换证</w:t>
            </w:r>
            <w:ins w:id="5" w:author="郑少红" w:date="2022-08-26T14:52:10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t>）</w:t>
              </w:r>
            </w:ins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伍志林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1516780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少红">
    <w15:presenceInfo w15:providerId="None" w15:userId="郑少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MzZkMDk2YjE3MWZkMzliZDc3NWRhOGExYmJlZjEifQ=="/>
  </w:docVars>
  <w:rsids>
    <w:rsidRoot w:val="00000000"/>
    <w:rsid w:val="03A96693"/>
    <w:rsid w:val="04EC76D6"/>
    <w:rsid w:val="0C8868F6"/>
    <w:rsid w:val="0EFF19DB"/>
    <w:rsid w:val="108108FE"/>
    <w:rsid w:val="125E0DA1"/>
    <w:rsid w:val="16D17556"/>
    <w:rsid w:val="19CB105C"/>
    <w:rsid w:val="24517BC7"/>
    <w:rsid w:val="258372C3"/>
    <w:rsid w:val="26BD0994"/>
    <w:rsid w:val="29C95E09"/>
    <w:rsid w:val="2A3D636F"/>
    <w:rsid w:val="2D430A40"/>
    <w:rsid w:val="2D981407"/>
    <w:rsid w:val="2F1310EB"/>
    <w:rsid w:val="32FF2B2B"/>
    <w:rsid w:val="33A86B3F"/>
    <w:rsid w:val="351E17F7"/>
    <w:rsid w:val="35BA39EC"/>
    <w:rsid w:val="35E326BE"/>
    <w:rsid w:val="36D44887"/>
    <w:rsid w:val="38C83DAA"/>
    <w:rsid w:val="3B3B66FF"/>
    <w:rsid w:val="3CB016CC"/>
    <w:rsid w:val="3D0D7EE5"/>
    <w:rsid w:val="3FA923D8"/>
    <w:rsid w:val="40793200"/>
    <w:rsid w:val="43CD727E"/>
    <w:rsid w:val="45E678AD"/>
    <w:rsid w:val="46392A95"/>
    <w:rsid w:val="48F07193"/>
    <w:rsid w:val="497344EF"/>
    <w:rsid w:val="4B9B5BE9"/>
    <w:rsid w:val="4D855107"/>
    <w:rsid w:val="4DF53C69"/>
    <w:rsid w:val="4E0E26E1"/>
    <w:rsid w:val="50FF52CB"/>
    <w:rsid w:val="567178C6"/>
    <w:rsid w:val="5F690DBE"/>
    <w:rsid w:val="5F6C0CA3"/>
    <w:rsid w:val="60456DFF"/>
    <w:rsid w:val="6071080E"/>
    <w:rsid w:val="60AA16E6"/>
    <w:rsid w:val="62BD33DA"/>
    <w:rsid w:val="6A3559F7"/>
    <w:rsid w:val="6B5C1451"/>
    <w:rsid w:val="6EF146F1"/>
    <w:rsid w:val="6EFF2DF4"/>
    <w:rsid w:val="6FC10F0B"/>
    <w:rsid w:val="720F1169"/>
    <w:rsid w:val="722D702C"/>
    <w:rsid w:val="73E96764"/>
    <w:rsid w:val="73EF58D8"/>
    <w:rsid w:val="75D873CA"/>
    <w:rsid w:val="76294A19"/>
    <w:rsid w:val="7689147A"/>
    <w:rsid w:val="78BD565F"/>
    <w:rsid w:val="7BA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553</Characters>
  <Lines>0</Lines>
  <Paragraphs>0</Paragraphs>
  <TotalTime>1</TotalTime>
  <ScaleCrop>false</ScaleCrop>
  <LinksUpToDate>false</LinksUpToDate>
  <CharactersWithSpaces>562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郑少红</cp:lastModifiedBy>
  <dcterms:modified xsi:type="dcterms:W3CDTF">2022-08-26T06:52:17Z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372B04BBDE514103BD81EBB5582940EE</vt:lpwstr>
  </property>
</Properties>
</file>