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730" w:rsidRDefault="003C5659">
      <w:pPr>
        <w:spacing w:line="560" w:lineRule="exact"/>
        <w:jc w:val="center"/>
        <w:rPr>
          <w:ins w:id="0" w:author="林征桥" w:date="2022-12-30T15:19:00Z"/>
          <w:rFonts w:ascii="仿宋_GB2312" w:eastAsia="仿宋_GB2312" w:hAnsi="仿宋_GB2312" w:cs="仿宋_GB2312" w:hint="eastAsia"/>
          <w:b/>
          <w:color w:val="000000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kern w:val="0"/>
          <w:sz w:val="36"/>
          <w:szCs w:val="36"/>
        </w:rPr>
        <w:t>江门市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>“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>园区技校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>”</w:t>
      </w:r>
      <w:r>
        <w:rPr>
          <w:rFonts w:ascii="仿宋_GB2312" w:eastAsia="仿宋_GB2312" w:hAnsi="仿宋_GB2312" w:cs="仿宋_GB2312" w:hint="eastAsia"/>
          <w:b/>
          <w:color w:val="000000"/>
          <w:sz w:val="36"/>
          <w:szCs w:val="36"/>
        </w:rPr>
        <w:t>技能</w:t>
      </w:r>
      <w:r>
        <w:rPr>
          <w:rFonts w:ascii="仿宋_GB2312" w:eastAsia="仿宋_GB2312" w:hAnsi="仿宋_GB2312" w:cs="仿宋_GB2312" w:hint="eastAsia"/>
          <w:b/>
          <w:color w:val="000000"/>
          <w:sz w:val="36"/>
          <w:szCs w:val="36"/>
        </w:rPr>
        <w:t>培训服务</w:t>
      </w:r>
      <w:r>
        <w:rPr>
          <w:rFonts w:ascii="仿宋_GB2312" w:eastAsia="仿宋_GB2312" w:hAnsi="仿宋_GB2312" w:cs="仿宋_GB2312" w:hint="eastAsia"/>
          <w:b/>
          <w:color w:val="000000"/>
          <w:sz w:val="36"/>
          <w:szCs w:val="36"/>
        </w:rPr>
        <w:t>需求表</w:t>
      </w:r>
    </w:p>
    <w:p w:rsidR="001B12F3" w:rsidRDefault="001B12F3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ins w:id="1" w:author="林征桥" w:date="2022-12-30T15:19:00Z">
        <w:r>
          <w:rPr>
            <w:rFonts w:ascii="仿宋_GB2312" w:eastAsia="仿宋_GB2312" w:hAnsi="仿宋_GB2312" w:cs="仿宋_GB2312" w:hint="eastAsia"/>
            <w:b/>
            <w:color w:val="000000"/>
            <w:sz w:val="36"/>
            <w:szCs w:val="36"/>
          </w:rPr>
          <w:t>（2023年上半年）</w:t>
        </w:r>
      </w:ins>
    </w:p>
    <w:tbl>
      <w:tblPr>
        <w:tblpPr w:leftFromText="180" w:rightFromText="180" w:vertAnchor="text" w:horzAnchor="page" w:tblpX="1202" w:tblpY="78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635"/>
        <w:gridCol w:w="1385"/>
        <w:gridCol w:w="1080"/>
        <w:gridCol w:w="708"/>
        <w:gridCol w:w="967"/>
        <w:gridCol w:w="638"/>
        <w:gridCol w:w="262"/>
        <w:gridCol w:w="3049"/>
      </w:tblGrid>
      <w:tr w:rsidR="00787730">
        <w:trPr>
          <w:trHeight w:val="330"/>
        </w:trPr>
        <w:tc>
          <w:tcPr>
            <w:tcW w:w="972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87730" w:rsidRDefault="003C5659">
            <w:pPr>
              <w:widowControl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企业基本情况：</w:t>
            </w:r>
          </w:p>
        </w:tc>
      </w:tr>
      <w:tr w:rsidR="00787730">
        <w:trPr>
          <w:trHeight w:val="510"/>
        </w:trPr>
        <w:tc>
          <w:tcPr>
            <w:tcW w:w="16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730" w:rsidRDefault="003C56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企业全称</w:t>
            </w:r>
          </w:p>
        </w:tc>
        <w:tc>
          <w:tcPr>
            <w:tcW w:w="8089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87730" w:rsidRDefault="003C565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87730">
        <w:trPr>
          <w:trHeight w:val="510"/>
        </w:trPr>
        <w:tc>
          <w:tcPr>
            <w:tcW w:w="16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730" w:rsidRDefault="003C56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所属行业</w:t>
            </w:r>
          </w:p>
        </w:tc>
        <w:tc>
          <w:tcPr>
            <w:tcW w:w="317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87730" w:rsidRDefault="003C565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0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7730" w:rsidRDefault="003C565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所属产业园区</w:t>
            </w:r>
          </w:p>
        </w:tc>
        <w:tc>
          <w:tcPr>
            <w:tcW w:w="331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730" w:rsidRDefault="0078773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87730">
        <w:trPr>
          <w:trHeight w:val="510"/>
        </w:trPr>
        <w:tc>
          <w:tcPr>
            <w:tcW w:w="16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730" w:rsidRDefault="003C56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联系地址</w:t>
            </w:r>
          </w:p>
        </w:tc>
        <w:tc>
          <w:tcPr>
            <w:tcW w:w="8089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87730" w:rsidRDefault="003C56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87730">
        <w:trPr>
          <w:trHeight w:val="605"/>
        </w:trPr>
        <w:tc>
          <w:tcPr>
            <w:tcW w:w="163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730" w:rsidRDefault="003C56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联系人（职务）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730" w:rsidRDefault="003C56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87730" w:rsidRDefault="003C56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办公电话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87730" w:rsidRDefault="003C56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87730" w:rsidRDefault="003C56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87730" w:rsidRDefault="003C56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87730">
        <w:trPr>
          <w:trHeight w:val="485"/>
        </w:trPr>
        <w:tc>
          <w:tcPr>
            <w:tcW w:w="16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730" w:rsidRDefault="007877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730" w:rsidRDefault="007877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87730" w:rsidRDefault="003C56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邮箱</w:t>
            </w:r>
          </w:p>
        </w:tc>
        <w:tc>
          <w:tcPr>
            <w:tcW w:w="5624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87730" w:rsidRDefault="003C56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787730" w:rsidRDefault="003C56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87730">
        <w:trPr>
          <w:trHeight w:val="330"/>
        </w:trPr>
        <w:tc>
          <w:tcPr>
            <w:tcW w:w="972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69696"/>
            <w:vAlign w:val="center"/>
          </w:tcPr>
          <w:p w:rsidR="00787730" w:rsidRDefault="003C5659">
            <w:pPr>
              <w:widowControl/>
              <w:rPr>
                <w:rFonts w:ascii="黑体" w:eastAsia="黑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人才培养需求情况：</w:t>
            </w:r>
          </w:p>
        </w:tc>
      </w:tr>
      <w:tr w:rsidR="00787730">
        <w:trPr>
          <w:trHeight w:val="1080"/>
        </w:trPr>
        <w:tc>
          <w:tcPr>
            <w:tcW w:w="16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730" w:rsidRDefault="003C56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培训课程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8089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87730" w:rsidRDefault="003C56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</w:p>
          <w:p w:rsidR="00787730" w:rsidRDefault="003C56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</w:p>
          <w:p w:rsidR="00787730" w:rsidRDefault="0078773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87730">
        <w:trPr>
          <w:trHeight w:val="1365"/>
        </w:trPr>
        <w:tc>
          <w:tcPr>
            <w:tcW w:w="16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730" w:rsidRDefault="003C56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拟向开班时间</w:t>
            </w:r>
          </w:p>
        </w:tc>
        <w:tc>
          <w:tcPr>
            <w:tcW w:w="8089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87730" w:rsidRDefault="007877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787730" w:rsidRDefault="003C56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工作日（周一至周五）、</w:t>
            </w:r>
            <w:r>
              <w:rPr>
                <w:rFonts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工作日下班后、</w:t>
            </w:r>
            <w:r>
              <w:rPr>
                <w:rFonts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周末一天（周六）、</w:t>
            </w:r>
            <w:r>
              <w:rPr>
                <w:rFonts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双休日二天</w:t>
            </w:r>
          </w:p>
        </w:tc>
      </w:tr>
      <w:tr w:rsidR="00787730">
        <w:trPr>
          <w:trHeight w:val="315"/>
        </w:trPr>
        <w:tc>
          <w:tcPr>
            <w:tcW w:w="163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730" w:rsidRDefault="003C56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主要</w:t>
            </w:r>
            <w:r>
              <w:rPr>
                <w:rFonts w:ascii="宋体" w:hAnsi="宋体" w:cs="宋体" w:hint="eastAsia"/>
                <w:kern w:val="0"/>
                <w:szCs w:val="21"/>
              </w:rPr>
              <w:t>培训对象和</w:t>
            </w:r>
            <w:r>
              <w:rPr>
                <w:rFonts w:ascii="宋体" w:hAnsi="宋体" w:cs="宋体" w:hint="eastAsia"/>
                <w:kern w:val="0"/>
                <w:szCs w:val="21"/>
              </w:rPr>
              <w:t>参训</w:t>
            </w:r>
            <w:r>
              <w:rPr>
                <w:rFonts w:ascii="宋体" w:hAnsi="宋体" w:cs="宋体" w:hint="eastAsia"/>
                <w:kern w:val="0"/>
                <w:szCs w:val="21"/>
              </w:rPr>
              <w:t>人数</w:t>
            </w:r>
            <w:r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8089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730" w:rsidRDefault="003C565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87730">
        <w:trPr>
          <w:trHeight w:val="315"/>
        </w:trPr>
        <w:tc>
          <w:tcPr>
            <w:tcW w:w="16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730" w:rsidRDefault="007877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89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730" w:rsidRDefault="007877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87730">
        <w:trPr>
          <w:trHeight w:val="315"/>
        </w:trPr>
        <w:tc>
          <w:tcPr>
            <w:tcW w:w="16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730" w:rsidRDefault="007877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89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730" w:rsidRDefault="007877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87730">
        <w:trPr>
          <w:trHeight w:val="315"/>
        </w:trPr>
        <w:tc>
          <w:tcPr>
            <w:tcW w:w="16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730" w:rsidRDefault="007877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89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730" w:rsidRDefault="007877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87730">
        <w:trPr>
          <w:trHeight w:val="312"/>
        </w:trPr>
        <w:tc>
          <w:tcPr>
            <w:tcW w:w="16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730" w:rsidRDefault="007877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89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730" w:rsidRDefault="007877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87730">
        <w:trPr>
          <w:trHeight w:val="315"/>
        </w:trPr>
        <w:tc>
          <w:tcPr>
            <w:tcW w:w="163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730" w:rsidRDefault="003C56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培训内容和实现目标描述</w:t>
            </w:r>
          </w:p>
        </w:tc>
        <w:tc>
          <w:tcPr>
            <w:tcW w:w="8089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730" w:rsidRDefault="003C565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87730">
        <w:trPr>
          <w:trHeight w:val="315"/>
        </w:trPr>
        <w:tc>
          <w:tcPr>
            <w:tcW w:w="16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730" w:rsidRDefault="007877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89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730" w:rsidRDefault="007877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87730">
        <w:trPr>
          <w:trHeight w:val="315"/>
        </w:trPr>
        <w:tc>
          <w:tcPr>
            <w:tcW w:w="16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730" w:rsidRDefault="007877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89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730" w:rsidRDefault="007877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87730">
        <w:trPr>
          <w:trHeight w:val="312"/>
        </w:trPr>
        <w:tc>
          <w:tcPr>
            <w:tcW w:w="16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730" w:rsidRDefault="007877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89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730" w:rsidRDefault="007877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87730">
        <w:trPr>
          <w:trHeight w:val="312"/>
        </w:trPr>
        <w:tc>
          <w:tcPr>
            <w:tcW w:w="16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730" w:rsidRDefault="007877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89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730" w:rsidRDefault="007877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87730">
        <w:trPr>
          <w:trHeight w:val="1136"/>
        </w:trPr>
        <w:tc>
          <w:tcPr>
            <w:tcW w:w="16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730" w:rsidRDefault="003C56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其他需求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和</w:t>
            </w:r>
            <w:proofErr w:type="gramEnd"/>
          </w:p>
          <w:p w:rsidR="00787730" w:rsidRDefault="003C56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建议</w:t>
            </w:r>
          </w:p>
        </w:tc>
        <w:tc>
          <w:tcPr>
            <w:tcW w:w="8089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87730" w:rsidRDefault="003C56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787730" w:rsidRDefault="003C5659">
      <w:pPr>
        <w:wordWrap w:val="0"/>
        <w:ind w:right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                  </w:t>
      </w:r>
    </w:p>
    <w:p w:rsidR="00787730" w:rsidRDefault="00787730">
      <w:pPr>
        <w:wordWrap w:val="0"/>
        <w:ind w:right="420"/>
        <w:rPr>
          <w:rFonts w:ascii="宋体" w:hAnsi="宋体" w:cs="宋体"/>
          <w:kern w:val="0"/>
          <w:sz w:val="18"/>
          <w:szCs w:val="18"/>
        </w:rPr>
      </w:pPr>
    </w:p>
    <w:p w:rsidR="00787730" w:rsidRDefault="00787730"/>
    <w:p w:rsidR="00787730" w:rsidRDefault="003C5659">
      <w:pPr>
        <w:ind w:right="42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Cs w:val="21"/>
        </w:rPr>
        <w:t>填表日期：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 xml:space="preserve">                                                    </w:t>
      </w:r>
      <w:r>
        <w:rPr>
          <w:rFonts w:hint="eastAsia"/>
        </w:rPr>
        <w:tab/>
      </w:r>
      <w:r>
        <w:rPr>
          <w:rFonts w:ascii="宋体" w:hAnsi="宋体" w:cs="宋体" w:hint="eastAsia"/>
          <w:kern w:val="0"/>
          <w:sz w:val="18"/>
          <w:szCs w:val="18"/>
        </w:rPr>
        <w:t>江门市职业训练指导中心制</w:t>
      </w:r>
    </w:p>
    <w:p w:rsidR="00787730" w:rsidRDefault="00787730">
      <w:pPr>
        <w:tabs>
          <w:tab w:val="left" w:pos="7474"/>
        </w:tabs>
        <w:jc w:val="left"/>
      </w:pPr>
    </w:p>
    <w:sectPr w:rsidR="00787730">
      <w:headerReference w:type="default" r:id="rId7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659" w:rsidRDefault="003C5659">
      <w:r>
        <w:separator/>
      </w:r>
    </w:p>
  </w:endnote>
  <w:endnote w:type="continuationSeparator" w:id="0">
    <w:p w:rsidR="003C5659" w:rsidRDefault="003C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659" w:rsidRDefault="003C5659">
      <w:r>
        <w:separator/>
      </w:r>
    </w:p>
  </w:footnote>
  <w:footnote w:type="continuationSeparator" w:id="0">
    <w:p w:rsidR="003C5659" w:rsidRDefault="003C5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730" w:rsidRDefault="0078773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kMzEwOTVlZjBkYTQ3N2UzZDYxN2QyODRkZjc0NDIifQ=="/>
  </w:docVars>
  <w:rsids>
    <w:rsidRoot w:val="00D37BF9"/>
    <w:rsid w:val="00071036"/>
    <w:rsid w:val="00077437"/>
    <w:rsid w:val="000B457B"/>
    <w:rsid w:val="00114700"/>
    <w:rsid w:val="0015758D"/>
    <w:rsid w:val="001876C4"/>
    <w:rsid w:val="001B12F3"/>
    <w:rsid w:val="001C60F2"/>
    <w:rsid w:val="002357DA"/>
    <w:rsid w:val="0029626C"/>
    <w:rsid w:val="00364ED5"/>
    <w:rsid w:val="003C5659"/>
    <w:rsid w:val="003F0719"/>
    <w:rsid w:val="004675FC"/>
    <w:rsid w:val="00467E2B"/>
    <w:rsid w:val="0048329D"/>
    <w:rsid w:val="004B3876"/>
    <w:rsid w:val="004B63B2"/>
    <w:rsid w:val="004F011A"/>
    <w:rsid w:val="0055350C"/>
    <w:rsid w:val="00582E5C"/>
    <w:rsid w:val="0059324C"/>
    <w:rsid w:val="005F6229"/>
    <w:rsid w:val="00600686"/>
    <w:rsid w:val="00623983"/>
    <w:rsid w:val="00623F76"/>
    <w:rsid w:val="00635B7B"/>
    <w:rsid w:val="00704988"/>
    <w:rsid w:val="00776191"/>
    <w:rsid w:val="00787730"/>
    <w:rsid w:val="00790C07"/>
    <w:rsid w:val="007A363D"/>
    <w:rsid w:val="008227D0"/>
    <w:rsid w:val="00830ACB"/>
    <w:rsid w:val="008777F0"/>
    <w:rsid w:val="008F0723"/>
    <w:rsid w:val="00971537"/>
    <w:rsid w:val="009D4420"/>
    <w:rsid w:val="00A64D34"/>
    <w:rsid w:val="00A802C5"/>
    <w:rsid w:val="00AC21DA"/>
    <w:rsid w:val="00AC48BB"/>
    <w:rsid w:val="00B0453F"/>
    <w:rsid w:val="00B2497F"/>
    <w:rsid w:val="00C33786"/>
    <w:rsid w:val="00C77F2D"/>
    <w:rsid w:val="00D03DE6"/>
    <w:rsid w:val="00D37BF9"/>
    <w:rsid w:val="00D41D90"/>
    <w:rsid w:val="00D57C0D"/>
    <w:rsid w:val="00D737A4"/>
    <w:rsid w:val="00E145C4"/>
    <w:rsid w:val="00E4180F"/>
    <w:rsid w:val="00E864E6"/>
    <w:rsid w:val="00EA3007"/>
    <w:rsid w:val="00EC4784"/>
    <w:rsid w:val="00EE749F"/>
    <w:rsid w:val="00F57647"/>
    <w:rsid w:val="00FB674B"/>
    <w:rsid w:val="07D61087"/>
    <w:rsid w:val="176F24E4"/>
    <w:rsid w:val="27CC3100"/>
    <w:rsid w:val="318511C9"/>
    <w:rsid w:val="35541CA4"/>
    <w:rsid w:val="4487622C"/>
    <w:rsid w:val="501C3474"/>
    <w:rsid w:val="603A5AB0"/>
    <w:rsid w:val="61E36222"/>
    <w:rsid w:val="63980D76"/>
    <w:rsid w:val="74D20B91"/>
    <w:rsid w:val="7971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293</Characters>
  <Application>Microsoft Office Word</Application>
  <DocSecurity>0</DocSecurity>
  <Lines>2</Lines>
  <Paragraphs>1</Paragraphs>
  <ScaleCrop>false</ScaleCrop>
  <Company>Sky123.Org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统考工种报名表</dc:title>
  <dc:creator>梁炎均</dc:creator>
  <cp:lastModifiedBy>林炳暖</cp:lastModifiedBy>
  <cp:revision>4</cp:revision>
  <cp:lastPrinted>2014-03-11T08:29:00Z</cp:lastPrinted>
  <dcterms:created xsi:type="dcterms:W3CDTF">2016-03-09T00:58:00Z</dcterms:created>
  <dcterms:modified xsi:type="dcterms:W3CDTF">2022-12-30T07:18:00Z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640E50A1B77545789F2FB90C22E6C95B</vt:lpwstr>
  </property>
</Properties>
</file>