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="宋体" w:hAnsi="宋体"/>
          <w:sz w:val="36"/>
          <w:szCs w:val="36"/>
          <w:lang w:eastAsia="zh-CN"/>
        </w:rPr>
        <w:t>江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门110千伏大江输变电工程</w:t>
      </w:r>
    </w:p>
    <w:p>
      <w:pPr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eastAsia="仿宋_GB2312"/>
          <w:sz w:val="32"/>
          <w:szCs w:val="32"/>
          <w:lang w:eastAsia="zh-CN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</w:rPr>
        <w:t>门110千伏大江输变电工程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做好表土剥离和土方综合利用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ins w:id="0" w:author="谭均沃" w:date="2023-03-14T14:49:53Z">
        <w:bookmarkStart w:id="0" w:name="_GoBack"/>
        <w:r>
          <w:rPr>
            <w:rFonts w:hint="default" w:ascii="仿宋_GB2312" w:eastAsia="仿宋_GB2312"/>
            <w:sz w:val="32"/>
            <w:szCs w:val="32"/>
            <w:lang w:eastAsia="zh-CN"/>
          </w:rPr>
          <w:t>结合</w:t>
        </w:r>
      </w:ins>
      <w:ins w:id="1" w:author="谭均沃" w:date="2023-03-14T14:49:57Z">
        <w:r>
          <w:rPr>
            <w:rFonts w:hint="default" w:ascii="仿宋_GB2312" w:eastAsia="仿宋_GB2312"/>
            <w:sz w:val="32"/>
            <w:szCs w:val="32"/>
            <w:lang w:eastAsia="zh-CN"/>
          </w:rPr>
          <w:t>主</w:t>
        </w:r>
      </w:ins>
      <w:ins w:id="2" w:author="谭均沃" w:date="2023-03-14T14:49:59Z">
        <w:r>
          <w:rPr>
            <w:rFonts w:hint="default" w:ascii="仿宋_GB2312" w:eastAsia="仿宋_GB2312"/>
            <w:sz w:val="32"/>
            <w:szCs w:val="32"/>
            <w:lang w:eastAsia="zh-CN"/>
          </w:rPr>
          <w:t>体</w:t>
        </w:r>
      </w:ins>
      <w:ins w:id="3" w:author="谭均沃" w:date="2023-03-14T14:50:00Z">
        <w:r>
          <w:rPr>
            <w:rFonts w:hint="default" w:ascii="仿宋_GB2312" w:eastAsia="仿宋_GB2312"/>
            <w:sz w:val="32"/>
            <w:szCs w:val="32"/>
            <w:lang w:eastAsia="zh-CN"/>
          </w:rPr>
          <w:t>工程</w:t>
        </w:r>
      </w:ins>
      <w:ins w:id="4" w:author="谭均沃" w:date="2023-03-14T14:50:01Z">
        <w:r>
          <w:rPr>
            <w:rFonts w:hint="default" w:ascii="仿宋_GB2312" w:eastAsia="仿宋_GB2312"/>
            <w:sz w:val="32"/>
            <w:szCs w:val="32"/>
            <w:lang w:eastAsia="zh-CN"/>
          </w:rPr>
          <w:t>的</w:t>
        </w:r>
      </w:ins>
      <w:ins w:id="5" w:author="谭均沃" w:date="2023-03-14T14:50:02Z">
        <w:r>
          <w:rPr>
            <w:rFonts w:hint="default" w:ascii="仿宋_GB2312" w:eastAsia="仿宋_GB2312"/>
            <w:sz w:val="32"/>
            <w:szCs w:val="32"/>
            <w:lang w:eastAsia="zh-CN"/>
          </w:rPr>
          <w:t>建设</w:t>
        </w:r>
      </w:ins>
      <w:ins w:id="6" w:author="谭均沃" w:date="2023-03-14T14:50:15Z">
        <w:r>
          <w:rPr>
            <w:rFonts w:hint="default" w:ascii="仿宋_GB2312" w:eastAsia="仿宋_GB2312"/>
            <w:sz w:val="32"/>
            <w:szCs w:val="32"/>
            <w:lang w:eastAsia="zh-CN"/>
          </w:rPr>
          <w:t>监理</w:t>
        </w:r>
      </w:ins>
      <w:ins w:id="7" w:author="谭均沃" w:date="2023-03-14T14:50:03Z">
        <w:r>
          <w:rPr>
            <w:rFonts w:hint="default" w:ascii="仿宋_GB2312" w:eastAsia="仿宋_GB2312"/>
            <w:sz w:val="32"/>
            <w:szCs w:val="32"/>
            <w:lang w:eastAsia="zh-CN"/>
          </w:rPr>
          <w:t>，</w:t>
        </w:r>
      </w:ins>
      <w:ins w:id="8" w:author="谭均沃" w:date="2023-03-14T14:50:06Z">
        <w:r>
          <w:rPr>
            <w:rFonts w:hint="default" w:ascii="仿宋_GB2312" w:eastAsia="仿宋_GB2312"/>
            <w:sz w:val="32"/>
            <w:szCs w:val="32"/>
            <w:lang w:eastAsia="zh-CN"/>
          </w:rPr>
          <w:t>同步</w:t>
        </w:r>
        <w:bookmarkEnd w:id="0"/>
      </w:ins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均沃">
    <w15:presenceInfo w15:providerId="WPS Office" w15:userId="30870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7BC86070"/>
    <w:rsid w:val="D631D03F"/>
    <w:rsid w:val="F9D755FB"/>
    <w:rsid w:val="FBDA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638</Characters>
  <Lines>5</Lines>
  <Paragraphs>1</Paragraphs>
  <TotalTime>87</TotalTime>
  <ScaleCrop>false</ScaleCrop>
  <LinksUpToDate>false</LinksUpToDate>
  <CharactersWithSpaces>748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谭均沃</cp:lastModifiedBy>
  <dcterms:modified xsi:type="dcterms:W3CDTF">2023-03-14T14:58:25Z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