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台山市静脉产业园项目接入系统工程</w:t>
      </w:r>
    </w:p>
    <w:p>
      <w:pPr>
        <w:snapToGrid w:val="0"/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台山市静脉产业园项目接入系统工程</w:t>
      </w:r>
      <w:r>
        <w:rPr>
          <w:rFonts w:hint="eastAsia" w:ascii="仿宋_GB2312" w:eastAsia="仿宋_GB2312"/>
          <w:sz w:val="32"/>
          <w:szCs w:val="32"/>
        </w:rPr>
        <w:t>水土保持方案报告申请作出准予行政许可决定。为依法实施该项目的水土保持方案，依据《中华人民共和国水土保持法》《广东省水土保持条例》的相关规定，告知如下：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按照批准的水土保持方案，做好水土保持初步设计和施工图设计，加强施工组织等管理工作，切实落实水土保持“三同时”制度。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水土保持方案要求落实各项水土保持措施，各项施工活动要严格限定在用地范围内，严禁随意占压、扰动和破坏地表植被。做好表土剥离和土方综合利用。根据方案要求合理安排施工时序和水土保持措施实施进度，严格控制施工期可能造成的水土流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ins w:id="0" w:author="谭均沃" w:date="2023-03-14T15:00:03Z">
        <w:r>
          <w:rPr>
            <w:rFonts w:hint="eastAsia" w:ascii="仿宋_GB2312" w:eastAsia="仿宋_GB2312"/>
            <w:sz w:val="32"/>
            <w:szCs w:val="32"/>
            <w:lang w:eastAsia="zh-CN"/>
          </w:rPr>
          <w:t>结合主体工程的建设监理，同步</w:t>
        </w:r>
      </w:ins>
      <w:r>
        <w:rPr>
          <w:rFonts w:hint="eastAsia" w:ascii="仿宋_GB2312" w:eastAsia="仿宋_GB2312"/>
          <w:sz w:val="32"/>
          <w:szCs w:val="32"/>
        </w:rPr>
        <w:t>做好水土保持工程的施工监理工作，确保水土保持工程质量。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四、如项目建设的地点、规模发生重大变化，或者水土保持方案实施过程中措施发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生重大变更，以及在水土保持方案确定的弃渣场外新设弃渣场的，或者需要提高已批弃渣量达到20%以上的，你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应当编制项目补充或变更水土保持方案，报我局审批。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五、请在项目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Times New Roman" w:eastAsia="仿宋_GB2312"/>
          <w:sz w:val="32"/>
          <w:szCs w:val="32"/>
        </w:rPr>
        <w:t>工前及时到当地税务部门办理缴纳水土保持补偿费。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六、项目在竣工验收和投产使用前，你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七、请配合做好监督检查工作。我局以及项目所涉及的县（市、区）水行政主管部门对水土保持方案的实施情况开展监督检查时，你单位应配合做好相关工作。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均沃">
    <w15:presenceInfo w15:providerId="WPS Office" w15:userId="308701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5EFFB3EE"/>
    <w:rsid w:val="7BC86070"/>
    <w:rsid w:val="EFDFE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638</Characters>
  <Lines>5</Lines>
  <Paragraphs>1</Paragraphs>
  <TotalTime>77</TotalTime>
  <ScaleCrop>false</ScaleCrop>
  <LinksUpToDate>false</LinksUpToDate>
  <CharactersWithSpaces>748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谭均沃</cp:lastModifiedBy>
  <dcterms:modified xsi:type="dcterms:W3CDTF">2023-03-14T15:00:11Z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