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897E1E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154E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154E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8154EA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中国石化燃料油销售有限公司广东江门西江大鳌水上加油站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江门市新会区西江下游虎跳门水道大鳌镇南沙渡口下游约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米（</w:t>
            </w:r>
            <w:r>
              <w:rPr>
                <w:rFonts w:hint="eastAsia"/>
                <w:sz w:val="20"/>
                <w:szCs w:val="20"/>
              </w:rPr>
              <w:t>N22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rFonts w:hint="eastAsia"/>
                <w:sz w:val="20"/>
                <w:szCs w:val="20"/>
              </w:rPr>
              <w:t>28.719</w:t>
            </w:r>
            <w:r>
              <w:rPr>
                <w:rFonts w:hint="eastAsia"/>
                <w:sz w:val="20"/>
                <w:szCs w:val="20"/>
              </w:rPr>
              <w:t>＇，</w:t>
            </w:r>
            <w:r>
              <w:rPr>
                <w:rFonts w:hint="eastAsia"/>
                <w:sz w:val="20"/>
                <w:szCs w:val="20"/>
              </w:rPr>
              <w:t>E113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rFonts w:hint="eastAsia"/>
                <w:sz w:val="20"/>
                <w:szCs w:val="20"/>
              </w:rPr>
              <w:t>10.857</w:t>
            </w:r>
            <w:r>
              <w:rPr>
                <w:rFonts w:hint="eastAsia"/>
                <w:sz w:val="20"/>
                <w:szCs w:val="20"/>
              </w:rPr>
              <w:t>＇）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黄俊伟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 w:rsidP="009F15E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del w:id="0" w:author="郑荣权" w:date="2023-04-07T15:22:00Z">
              <w:r w:rsidDel="00FA2B5B">
                <w:rPr>
                  <w:rFonts w:hint="eastAsia"/>
                  <w:sz w:val="20"/>
                  <w:szCs w:val="20"/>
                </w:rPr>
                <w:delText>44J60537</w:delText>
              </w:r>
            </w:del>
            <w:ins w:id="1" w:author="郑荣权" w:date="2023-04-07T15:22:00Z">
              <w:r w:rsidR="00FA2B5B">
                <w:rPr>
                  <w:rFonts w:hint="eastAsia"/>
                  <w:sz w:val="20"/>
                  <w:szCs w:val="20"/>
                </w:rPr>
                <w:t>44J60</w:t>
              </w:r>
              <w:r w:rsidR="00FA2B5B">
                <w:rPr>
                  <w:rFonts w:hint="eastAsia"/>
                  <w:sz w:val="20"/>
                  <w:szCs w:val="20"/>
                </w:rPr>
                <w:t>3</w:t>
              </w:r>
              <w:r w:rsidR="009F15E9">
                <w:rPr>
                  <w:rFonts w:hint="eastAsia"/>
                  <w:sz w:val="20"/>
                  <w:szCs w:val="20"/>
                </w:rPr>
                <w:t>96</w:t>
              </w:r>
            </w:ins>
            <w:bookmarkStart w:id="2" w:name="_GoBack"/>
            <w:bookmarkEnd w:id="2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许可日期</w:t>
            </w:r>
            <w:r>
              <w:rPr>
                <w:rFonts w:hint="eastAsia"/>
                <w:sz w:val="20"/>
                <w:szCs w:val="20"/>
              </w:rPr>
              <w:t>2021/3/12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歇业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 w:rsidP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谭柏胜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4EA" w:rsidRDefault="008154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1660095</w:t>
            </w:r>
          </w:p>
        </w:tc>
      </w:tr>
    </w:tbl>
    <w:p w:rsidR="002D3B44" w:rsidRDefault="00851019"/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90" w:rsidRDefault="00751E90" w:rsidP="00506FB1">
      <w:r>
        <w:separator/>
      </w:r>
    </w:p>
  </w:endnote>
  <w:endnote w:type="continuationSeparator" w:id="0">
    <w:p w:rsidR="00751E90" w:rsidRDefault="00751E90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90" w:rsidRDefault="00751E90" w:rsidP="00506FB1">
      <w:r>
        <w:separator/>
      </w:r>
    </w:p>
  </w:footnote>
  <w:footnote w:type="continuationSeparator" w:id="0">
    <w:p w:rsidR="00751E90" w:rsidRDefault="00751E90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7266B"/>
    <w:rsid w:val="000A229F"/>
    <w:rsid w:val="000E1870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6147C4"/>
    <w:rsid w:val="00664D04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8154EA"/>
    <w:rsid w:val="00897E1E"/>
    <w:rsid w:val="008D1260"/>
    <w:rsid w:val="00922AE1"/>
    <w:rsid w:val="009F15E9"/>
    <w:rsid w:val="00A52BB2"/>
    <w:rsid w:val="00A96CC9"/>
    <w:rsid w:val="00B21485"/>
    <w:rsid w:val="00B34045"/>
    <w:rsid w:val="00B51D3D"/>
    <w:rsid w:val="00BC2F45"/>
    <w:rsid w:val="00C078D3"/>
    <w:rsid w:val="00C23190"/>
    <w:rsid w:val="00C43314"/>
    <w:rsid w:val="00C46B75"/>
    <w:rsid w:val="00C54F01"/>
    <w:rsid w:val="00C63127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A2B5B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fgj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2</cp:revision>
  <dcterms:created xsi:type="dcterms:W3CDTF">2023-04-07T07:22:00Z</dcterms:created>
  <dcterms:modified xsi:type="dcterms:W3CDTF">2023-04-07T07:22:00Z</dcterms:modified>
</cp:coreProperties>
</file>