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ins w:id="0" w:author="董晓斌" w:date="2024-06-14T14:49:59Z"/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ins w:id="1" w:author="董晓斌" w:date="2024-06-14T14:49:59Z">
        <w:r>
          <w:rPr>
            <w:rFonts w:hint="eastAsia" w:ascii="方正仿宋_GBK" w:hAnsi="方正仿宋_GBK" w:eastAsia="方正仿宋_GBK" w:cs="方正仿宋_GBK"/>
            <w:b w:val="0"/>
            <w:bCs/>
            <w:color w:val="000000"/>
            <w:kern w:val="0"/>
            <w:sz w:val="32"/>
            <w:szCs w:val="32"/>
            <w:lang w:eastAsia="zh-CN"/>
          </w:rPr>
          <w:t>附件</w:t>
        </w:r>
      </w:ins>
      <w:ins w:id="2" w:author="董晓斌" w:date="2024-06-14T14:50:02Z">
        <w:r>
          <w:rPr>
            <w:rFonts w:hint="eastAsia" w:ascii="方正仿宋_GBK" w:hAnsi="方正仿宋_GBK" w:eastAsia="方正仿宋_GBK" w:cs="方正仿宋_GBK"/>
            <w:b w:val="0"/>
            <w:bCs/>
            <w:color w:val="000000"/>
            <w:kern w:val="0"/>
            <w:sz w:val="32"/>
            <w:szCs w:val="32"/>
            <w:lang w:val="en-US" w:eastAsia="zh-CN"/>
          </w:rPr>
          <w:t>3</w:t>
        </w:r>
      </w:ins>
      <w:bookmarkStart w:id="0" w:name="_GoBack"/>
      <w:bookmarkEnd w:id="0"/>
    </w:p>
    <w:p>
      <w:pPr>
        <w:spacing w:line="600" w:lineRule="exact"/>
        <w:jc w:val="center"/>
        <w:rPr>
          <w:ins w:id="3" w:author="董晓斌" w:date="2024-06-14T14:49:57Z"/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  <w:t>推荐函模板</w:t>
      </w:r>
    </w:p>
    <w:p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</w:t>
      </w:r>
    </w:p>
    <w:p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江门市科学技术局：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我局对照申报通知的条件，对我辖区推荐申报的市级</w:t>
      </w:r>
      <w:r>
        <w:rPr>
          <w:rFonts w:hint="eastAsia" w:ascii="Times New Roman" w:hAnsi="Times New Roman" w:eastAsia="方正仿宋_GBK"/>
          <w:b w:val="0"/>
          <w:snapToGrid w:val="0"/>
          <w:kern w:val="0"/>
          <w:lang w:eastAsia="zh-CN"/>
        </w:rPr>
        <w:t>科技创新平台</w:t>
      </w:r>
      <w:r>
        <w:rPr>
          <w:rFonts w:ascii="Times New Roman" w:hAnsi="Times New Roman" w:eastAsia="方正仿宋_GBK"/>
          <w:b w:val="0"/>
          <w:snapToGrid w:val="0"/>
          <w:kern w:val="0"/>
        </w:rPr>
        <w:t>的材料进行了初审把关，并根据需要对有关申报材料真实性进行了现场核实，现报送你局审核、评定。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附件：推荐申报江门市科技创新平台汇总表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                                    *****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                              年   月   日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（联系人：*****，联系电话：*****）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附件</w:t>
      </w:r>
    </w:p>
    <w:p>
      <w:pPr>
        <w:spacing w:line="580" w:lineRule="exact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华文中宋"/>
          <w:color w:val="000000"/>
          <w:kern w:val="0"/>
          <w:sz w:val="44"/>
          <w:szCs w:val="44"/>
        </w:rPr>
        <w:t>推荐申报江门市科技创新平台汇总表</w:t>
      </w:r>
    </w:p>
    <w:p>
      <w:pPr>
        <w:spacing w:line="580" w:lineRule="exact"/>
        <w:jc w:val="both"/>
        <w:rPr>
          <w:rFonts w:ascii="Times New Roman" w:hAnsi="Times New Roman" w:eastAsia="宋体"/>
          <w:b w:val="0"/>
          <w:color w:val="000000"/>
          <w:sz w:val="21"/>
        </w:rPr>
      </w:pPr>
    </w:p>
    <w:p>
      <w:pPr>
        <w:adjustRightInd w:val="0"/>
        <w:snapToGrid w:val="0"/>
        <w:spacing w:line="580" w:lineRule="exact"/>
        <w:jc w:val="both"/>
        <w:rPr>
          <w:rFonts w:ascii="Times New Roman" w:hAnsi="Times New Roman" w:eastAsia="方正仿宋_GBK"/>
          <w:b w:val="0"/>
          <w:color w:val="000000"/>
        </w:rPr>
      </w:pPr>
      <w:r>
        <w:rPr>
          <w:rFonts w:ascii="Times New Roman" w:hAnsi="Times New Roman" w:eastAsia="方正仿宋_GBK"/>
          <w:b w:val="0"/>
          <w:color w:val="000000"/>
        </w:rPr>
        <w:t>推荐单位（盖章）：</w:t>
      </w:r>
      <w:r>
        <w:rPr>
          <w:rFonts w:ascii="Times New Roman" w:hAnsi="Times New Roman" w:eastAsia="方正仿宋_GBK"/>
          <w:b w:val="0"/>
          <w:color w:val="000000"/>
          <w:u w:val="single"/>
        </w:rPr>
        <w:t xml:space="preserve">             </w:t>
      </w:r>
    </w:p>
    <w:tbl>
      <w:tblPr>
        <w:tblStyle w:val="4"/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701"/>
        <w:gridCol w:w="1843"/>
        <w:gridCol w:w="155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平台类型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平台名称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建设单位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联系人及联系电话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noWrap w:val="0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noWrap w:val="0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noWrap w:val="0"/>
            <w:vAlign w:val="center"/>
          </w:tcPr>
          <w:p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..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</w:tbl>
    <w:p>
      <w:pPr>
        <w:adjustRightInd w:val="0"/>
        <w:snapToGrid w:val="0"/>
        <w:spacing w:line="580" w:lineRule="exact"/>
        <w:jc w:val="both"/>
        <w:rPr>
          <w:rFonts w:ascii="Times New Roman" w:hAnsi="Times New Roman" w:eastAsia="方正仿宋_GBK"/>
          <w:b w:val="0"/>
          <w:color w:val="000000"/>
        </w:rPr>
      </w:pPr>
      <w:r>
        <w:rPr>
          <w:rFonts w:ascii="Times New Roman" w:hAnsi="Times New Roman" w:eastAsia="方正仿宋_GBK"/>
          <w:b w:val="0"/>
          <w:color w:val="000000"/>
        </w:rPr>
        <w:t xml:space="preserve">  填表人：         联系电话：       填表日期：</w:t>
      </w:r>
    </w:p>
    <w:p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ascii="Times New Roman" w:hAnsi="Times New Roman" w:eastAsia="方正仿宋_GBK"/>
          <w:b w:val="0"/>
        </w:rPr>
      </w:pPr>
    </w:p>
    <w:p>
      <w:pPr>
        <w:spacing w:line="580" w:lineRule="exact"/>
        <w:ind w:right="1200"/>
        <w:jc w:val="both"/>
        <w:rPr>
          <w:rFonts w:ascii="Times New Roman" w:hAnsi="Times New Roman" w:eastAsia="方正仿宋_GBK"/>
          <w:b w:val="0"/>
        </w:rPr>
      </w:pPr>
    </w:p>
    <w:p>
      <w:pPr>
        <w:spacing w:line="580" w:lineRule="exact"/>
        <w:ind w:right="1200"/>
        <w:jc w:val="both"/>
        <w:rPr>
          <w:rFonts w:ascii="Times New Roman" w:hAnsi="Times New Roman" w:eastAsia="方正仿宋_GBK"/>
          <w:b w:val="0"/>
        </w:rPr>
      </w:pPr>
    </w:p>
    <w:p>
      <w:p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董晓斌">
    <w15:presenceInfo w15:providerId="None" w15:userId="董晓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252D"/>
    <w:rsid w:val="9DF39029"/>
    <w:rsid w:val="ED7E9D73"/>
    <w:rsid w:val="FB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2022-03-31T07:58:00Z</dcterms:created>
  <dc:creator>Administrator</dc:creator>
  <cp:lastModifiedBy>greatwall</cp:lastModifiedBy>
  <dcterms:modified xsi:type="dcterms:W3CDTF">2024-06-14T14:50:08Z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