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大标宋_GBK" w:cs="Times New Roman"/>
          <w:sz w:val="44"/>
          <w:szCs w:val="44"/>
        </w:rPr>
      </w:pPr>
      <w:r>
        <w:rPr>
          <w:rFonts w:hint="default" w:ascii="Times New Roman" w:hAnsi="Times New Roman" w:eastAsia="方正小标宋简体" w:cs="Times New Roman"/>
          <w:sz w:val="44"/>
          <w:szCs w:val="44"/>
        </w:rPr>
        <w:t>江门市市场监督管理局关于征集辅导企业参加创新管理知识产权国际标准实施试点工作辅导员名单的公示</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加快推进我市国家知识产权强市建设试点城市建设，培育知识产权强企，进一步推广实施《创新管理—知识产权管理指南（ISO56005）》国际标准，引导创新主体强化知识产权对创新的支撑作用，我局开展了辅导企业参加创新管理知识产权国际标准实施试点工作辅导员征集工作。经前期公开征集、个人申报、单位推荐、资格审核等程序，拟确定兰</w:t>
      </w:r>
      <w:del w:id="0" w:author="陈川江" w:date="2024-10-18T16:40:53Z">
        <w:r>
          <w:rPr>
            <w:rFonts w:hint="default" w:ascii="Times New Roman" w:hAnsi="Times New Roman" w:eastAsia="仿宋_GB2312" w:cs="Times New Roman"/>
            <w:sz w:val="32"/>
            <w:szCs w:val="32"/>
          </w:rPr>
          <w:delText xml:space="preserve"> </w:delText>
        </w:r>
      </w:del>
      <w:r>
        <w:rPr>
          <w:rFonts w:hint="default" w:ascii="Times New Roman" w:hAnsi="Times New Roman" w:eastAsia="仿宋_GB2312" w:cs="Times New Roman"/>
          <w:sz w:val="32"/>
          <w:szCs w:val="32"/>
        </w:rPr>
        <w:t>浩等</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名</w:t>
      </w:r>
      <w:r>
        <w:rPr>
          <w:rFonts w:hint="eastAsia" w:ascii="Times New Roman" w:hAnsi="Times New Roman" w:eastAsia="仿宋_GB2312" w:cs="Times New Roman"/>
          <w:sz w:val="32"/>
          <w:szCs w:val="32"/>
          <w:lang w:eastAsia="zh-CN"/>
        </w:rPr>
        <w:t>辅导员开展</w:t>
      </w:r>
      <w:r>
        <w:rPr>
          <w:rFonts w:hint="default" w:ascii="Times New Roman" w:hAnsi="Times New Roman" w:eastAsia="仿宋_GB2312" w:cs="Times New Roman"/>
          <w:sz w:val="32"/>
          <w:szCs w:val="32"/>
        </w:rPr>
        <w:t>辅导企业参加创新管理知识产权国际标准实施试点工作，现予以公示（见附件）。公示期为2024年10月</w:t>
      </w:r>
      <w:del w:id="1" w:author="李文昭" w:date="2024-10-21T08:55:05Z">
        <w:r>
          <w:rPr>
            <w:rFonts w:hint="default" w:ascii="Times New Roman" w:hAnsi="Times New Roman" w:eastAsia="仿宋_GB2312" w:cs="Times New Roman"/>
            <w:sz w:val="32"/>
            <w:szCs w:val="32"/>
            <w:lang w:val="en-US"/>
          </w:rPr>
          <w:delText>18</w:delText>
        </w:r>
      </w:del>
      <w:ins w:id="2" w:author="李文昭" w:date="2024-10-21T08:55:06Z">
        <w:r>
          <w:rPr>
            <w:rFonts w:hint="eastAsia" w:ascii="Times New Roman" w:hAnsi="Times New Roman" w:eastAsia="仿宋_GB2312" w:cs="Times New Roman"/>
            <w:sz w:val="32"/>
            <w:szCs w:val="32"/>
            <w:lang w:val="en-US" w:eastAsia="zh-CN"/>
          </w:rPr>
          <w:t>2</w:t>
        </w:r>
      </w:ins>
      <w:ins w:id="3" w:author="李文昭" w:date="2024-10-22T08:41:17Z">
        <w:r>
          <w:rPr>
            <w:rFonts w:hint="eastAsia" w:ascii="Times New Roman" w:hAnsi="Times New Roman" w:eastAsia="仿宋_GB2312" w:cs="Times New Roman"/>
            <w:sz w:val="32"/>
            <w:szCs w:val="32"/>
            <w:lang w:val="en-US" w:eastAsia="zh-CN"/>
          </w:rPr>
          <w:t>2</w:t>
        </w:r>
      </w:ins>
      <w:bookmarkStart w:id="0" w:name="_GoBack"/>
      <w:bookmarkEnd w:id="0"/>
      <w:r>
        <w:rPr>
          <w:rFonts w:hint="default" w:ascii="Times New Roman" w:hAnsi="Times New Roman" w:eastAsia="仿宋_GB2312" w:cs="Times New Roman"/>
          <w:sz w:val="32"/>
          <w:szCs w:val="32"/>
        </w:rPr>
        <w:t>日至10月</w:t>
      </w:r>
      <w:del w:id="4" w:author="李文昭" w:date="2024-10-22T08:41:13Z">
        <w:r>
          <w:rPr>
            <w:rFonts w:hint="default" w:ascii="Times New Roman" w:hAnsi="Times New Roman" w:eastAsia="仿宋_GB2312" w:cs="Times New Roman"/>
            <w:sz w:val="32"/>
            <w:szCs w:val="32"/>
            <w:lang w:val="en-US"/>
          </w:rPr>
          <w:delText>22</w:delText>
        </w:r>
      </w:del>
      <w:ins w:id="5" w:author="李文昭" w:date="2024-10-22T08:41:13Z">
        <w:r>
          <w:rPr>
            <w:rFonts w:hint="eastAsia" w:ascii="Times New Roman" w:hAnsi="Times New Roman" w:eastAsia="仿宋_GB2312" w:cs="Times New Roman"/>
            <w:sz w:val="32"/>
            <w:szCs w:val="32"/>
            <w:lang w:val="en-US" w:eastAsia="zh-CN"/>
          </w:rPr>
          <w:t>2</w:t>
        </w:r>
      </w:ins>
      <w:ins w:id="6" w:author="李文昭" w:date="2024-10-22T08:41:14Z">
        <w:r>
          <w:rPr>
            <w:rFonts w:hint="eastAsia" w:ascii="Times New Roman" w:hAnsi="Times New Roman" w:eastAsia="仿宋_GB2312" w:cs="Times New Roman"/>
            <w:sz w:val="32"/>
            <w:szCs w:val="32"/>
            <w:lang w:val="en-US" w:eastAsia="zh-CN"/>
          </w:rPr>
          <w:t>4</w:t>
        </w:r>
      </w:ins>
      <w:r>
        <w:rPr>
          <w:rFonts w:hint="default" w:ascii="Times New Roman" w:hAnsi="Times New Roman" w:eastAsia="仿宋_GB2312" w:cs="Times New Roman"/>
          <w:sz w:val="32"/>
          <w:szCs w:val="32"/>
        </w:rPr>
        <w:t>日。</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如对公示的</w:t>
      </w:r>
      <w:r>
        <w:rPr>
          <w:rFonts w:hint="eastAsia" w:ascii="Times New Roman" w:hAnsi="Times New Roman" w:eastAsia="仿宋_GB2312" w:cs="Times New Roman"/>
          <w:sz w:val="32"/>
          <w:szCs w:val="32"/>
          <w:lang w:eastAsia="zh-CN"/>
        </w:rPr>
        <w:t>辅导员</w:t>
      </w:r>
      <w:r>
        <w:rPr>
          <w:rFonts w:hint="default" w:ascii="Times New Roman" w:hAnsi="Times New Roman" w:eastAsia="仿宋_GB2312" w:cs="Times New Roman"/>
          <w:sz w:val="32"/>
          <w:szCs w:val="32"/>
        </w:rPr>
        <w:t>有异议</w:t>
      </w:r>
      <w:del w:id="7" w:author="郭园" w:date="2024-10-18T16:51:00Z">
        <w:r>
          <w:rPr>
            <w:rFonts w:hint="default" w:ascii="Times New Roman" w:hAnsi="Times New Roman" w:eastAsia="仿宋_GB2312" w:cs="Times New Roman"/>
            <w:sz w:val="32"/>
            <w:szCs w:val="32"/>
          </w:rPr>
          <w:delText>的</w:delText>
        </w:r>
      </w:del>
      <w:r>
        <w:rPr>
          <w:rFonts w:hint="default" w:ascii="Times New Roman" w:hAnsi="Times New Roman" w:eastAsia="仿宋_GB2312" w:cs="Times New Roman"/>
          <w:sz w:val="32"/>
          <w:szCs w:val="32"/>
        </w:rPr>
        <w:t>，请于公示期内以书面形式向我局反映。个人提出异议的，必须写明本人真实姓名、工作单位、联系电话和详细地址，并签名。单位提出异议的，须写明单位名称、联系人、联系电话和详细地址，并加盖公章。凡匿名提出异议、超出公示期限提出异议的，不予受理。</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异议受理电话：0750-3168</w:t>
      </w:r>
      <w:r>
        <w:rPr>
          <w:rFonts w:hint="eastAsia" w:ascii="Times New Roman" w:hAnsi="Times New Roman" w:eastAsia="仿宋_GB2312" w:cs="Times New Roman"/>
          <w:sz w:val="32"/>
          <w:szCs w:val="32"/>
          <w:lang w:val="en-US" w:eastAsia="zh-CN"/>
        </w:rPr>
        <w:t>305</w:t>
      </w:r>
      <w:r>
        <w:rPr>
          <w:rFonts w:hint="default" w:ascii="Times New Roman" w:hAnsi="Times New Roman" w:eastAsia="仿宋_GB2312" w:cs="Times New Roman"/>
          <w:sz w:val="32"/>
          <w:szCs w:val="32"/>
        </w:rPr>
        <w:t>，通讯地址：江门市蓬江区东华二路7号市市场监管局</w:t>
      </w:r>
      <w:r>
        <w:rPr>
          <w:rFonts w:hint="eastAsia" w:ascii="Times New Roman" w:hAnsi="Times New Roman" w:eastAsia="仿宋_GB2312" w:cs="Times New Roman"/>
          <w:sz w:val="32"/>
          <w:szCs w:val="32"/>
          <w:lang w:eastAsia="zh-CN"/>
        </w:rPr>
        <w:t>知识产权促进科</w:t>
      </w:r>
      <w:r>
        <w:rPr>
          <w:rFonts w:hint="default" w:ascii="Times New Roman" w:hAnsi="Times New Roman" w:eastAsia="仿宋_GB2312" w:cs="Times New Roman"/>
          <w:sz w:val="32"/>
          <w:szCs w:val="32"/>
        </w:rPr>
        <w:t>，电子邮箱：</w:t>
      </w:r>
      <w:ins w:id="8" w:author="李文昭" w:date="2024-10-18T15:44:34Z">
        <w:r>
          <w:rPr>
            <w:rFonts w:hint="eastAsia" w:ascii="Times New Roman" w:hAnsi="Times New Roman" w:eastAsia="仿宋_GB2312" w:cs="Times New Roman"/>
            <w:sz w:val="32"/>
            <w:szCs w:val="32"/>
            <w:lang w:val="en-US" w:eastAsia="zh-CN"/>
          </w:rPr>
          <w:t>scjgjzscqcjk@jiangmen.gov.cn</w:t>
        </w:r>
      </w:ins>
      <w:del w:id="9" w:author="李文昭" w:date="2024-10-18T15:44:34Z">
        <w:r>
          <w:rPr>
            <w:rFonts w:hint="eastAsia" w:ascii="Times New Roman" w:hAnsi="Times New Roman" w:eastAsia="仿宋_GB2312" w:cs="Times New Roman"/>
            <w:sz w:val="32"/>
            <w:szCs w:val="32"/>
            <w:lang w:val="en-US" w:eastAsia="zh-CN"/>
          </w:rPr>
          <w:delText>jmzscqj@163.com</w:delText>
        </w:r>
      </w:del>
      <w:r>
        <w:rPr>
          <w:rFonts w:hint="default" w:ascii="Times New Roman" w:hAnsi="Times New Roman" w:eastAsia="仿宋_GB2312" w:cs="Times New Roman"/>
          <w:sz w:val="32"/>
          <w:szCs w:val="32"/>
        </w:rPr>
        <w:t>。</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overflowPunct/>
        <w:topLinePunct w:val="0"/>
        <w:autoSpaceDE/>
        <w:autoSpaceDN/>
        <w:bidi w:val="0"/>
        <w:adjustRightInd/>
        <w:snapToGrid/>
        <w:spacing w:line="560" w:lineRule="exact"/>
        <w:ind w:left="1598" w:leftChars="304" w:hanging="960" w:hangingChars="3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r>
        <w:rPr>
          <w:rFonts w:hint="eastAsia" w:ascii="Times New Roman" w:hAnsi="Times New Roman" w:eastAsia="仿宋_GB2312" w:cs="Times New Roman"/>
          <w:sz w:val="32"/>
          <w:szCs w:val="32"/>
          <w:lang w:eastAsia="zh-CN"/>
        </w:rPr>
        <w:t>拟开展</w:t>
      </w:r>
      <w:r>
        <w:rPr>
          <w:rFonts w:hint="default" w:ascii="Times New Roman" w:hAnsi="Times New Roman" w:eastAsia="仿宋_GB2312" w:cs="Times New Roman"/>
          <w:sz w:val="32"/>
          <w:szCs w:val="32"/>
        </w:rPr>
        <w:t>辅导企业参加创新管理知识产权国际标准实施试点工作辅导员名单</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江门市市场监督管理局</w:t>
      </w:r>
    </w:p>
    <w:p>
      <w:pPr>
        <w:keepNext w:val="0"/>
        <w:keepLines w:val="0"/>
        <w:pageBreakBefore w:val="0"/>
        <w:kinsoku/>
        <w:overflowPunct/>
        <w:topLinePunct w:val="0"/>
        <w:autoSpaceDE/>
        <w:autoSpaceDN/>
        <w:bidi w:val="0"/>
        <w:adjustRightInd/>
        <w:snapToGrid/>
        <w:spacing w:line="560" w:lineRule="exact"/>
        <w:ind w:firstLine="4160" w:firstLineChars="1300"/>
        <w:textAlignment w:val="auto"/>
        <w:rPr>
          <w:rFonts w:hint="default" w:ascii="Times New Roman" w:hAnsi="Times New Roman" w:eastAsia="仿宋_GB2312" w:cs="Times New Roman"/>
          <w:sz w:val="32"/>
          <w:szCs w:val="32"/>
        </w:rPr>
        <w:sectPr>
          <w:footerReference r:id="rId3" w:type="default"/>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月</w:t>
      </w:r>
      <w:del w:id="10" w:author="李文昭" w:date="2024-10-21T08:55:12Z">
        <w:r>
          <w:rPr>
            <w:rFonts w:hint="default" w:ascii="Times New Roman" w:hAnsi="Times New Roman" w:eastAsia="仿宋_GB2312" w:cs="Times New Roman"/>
            <w:sz w:val="32"/>
            <w:szCs w:val="32"/>
            <w:lang w:val="en-US" w:eastAsia="zh-CN"/>
          </w:rPr>
          <w:delText>18</w:delText>
        </w:r>
      </w:del>
      <w:ins w:id="11" w:author="李文昭" w:date="2024-10-21T08:55:12Z">
        <w:r>
          <w:rPr>
            <w:rFonts w:hint="eastAsia" w:ascii="Times New Roman" w:hAnsi="Times New Roman" w:eastAsia="仿宋_GB2312" w:cs="Times New Roman"/>
            <w:sz w:val="32"/>
            <w:szCs w:val="32"/>
            <w:lang w:val="en-US" w:eastAsia="zh-CN"/>
          </w:rPr>
          <w:t>21</w:t>
        </w:r>
      </w:ins>
      <w:r>
        <w:rPr>
          <w:rFonts w:hint="default" w:ascii="Times New Roman" w:hAnsi="Times New Roman" w:eastAsia="仿宋_GB2312" w:cs="Times New Roman"/>
          <w:sz w:val="32"/>
          <w:szCs w:val="32"/>
        </w:rPr>
        <w:t>日</w:t>
      </w:r>
    </w:p>
    <w:p>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仿宋_GB2312" w:cs="Times New Roman"/>
          <w:kern w:val="2"/>
          <w:sz w:val="32"/>
          <w:szCs w:val="32"/>
          <w:lang w:eastAsia="zh-CN"/>
        </w:rPr>
      </w:pPr>
      <w:r>
        <w:rPr>
          <w:rFonts w:hint="default" w:ascii="Times New Roman" w:hAnsi="Times New Roman" w:eastAsia="黑体" w:cs="Times New Roman"/>
          <w:kern w:val="2"/>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hint="eastAsia" w:ascii="Times New Roman" w:hAnsi="Times New Roman" w:eastAsia="方正小标宋简体" w:cs="Times New Roman"/>
          <w:kern w:val="2"/>
          <w:sz w:val="40"/>
          <w:szCs w:val="40"/>
          <w:lang w:eastAsia="zh-CN"/>
        </w:rPr>
      </w:pPr>
      <w:r>
        <w:rPr>
          <w:rFonts w:hint="eastAsia" w:ascii="Times New Roman" w:hAnsi="Times New Roman" w:eastAsia="方正小标宋简体" w:cs="Times New Roman"/>
          <w:kern w:val="2"/>
          <w:sz w:val="40"/>
          <w:szCs w:val="40"/>
          <w:lang w:eastAsia="zh-CN"/>
        </w:rPr>
        <w:t>拟开展辅导企业参加创新管理知识产权国际</w:t>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default" w:ascii="Times New Roman" w:hAnsi="Times New Roman" w:eastAsia="方正小标宋简体" w:cs="Times New Roman"/>
          <w:kern w:val="2"/>
          <w:sz w:val="40"/>
          <w:szCs w:val="40"/>
          <w:lang w:eastAsia="zh-CN"/>
        </w:rPr>
      </w:pPr>
      <w:r>
        <w:rPr>
          <w:rFonts w:hint="eastAsia" w:ascii="Times New Roman" w:hAnsi="Times New Roman" w:eastAsia="方正小标宋简体" w:cs="Times New Roman"/>
          <w:kern w:val="2"/>
          <w:sz w:val="40"/>
          <w:szCs w:val="40"/>
          <w:lang w:eastAsia="zh-CN"/>
        </w:rPr>
        <w:t>标准实施试点工作辅导员名单</w:t>
      </w:r>
    </w:p>
    <w:tbl>
      <w:tblPr>
        <w:tblStyle w:val="5"/>
        <w:tblW w:w="81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3"/>
        <w:gridCol w:w="1844"/>
        <w:gridCol w:w="49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序号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姓名</w:t>
            </w:r>
          </w:p>
        </w:tc>
        <w:tc>
          <w:tcPr>
            <w:tcW w:w="4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所在单位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exact"/>
          <w:jc w:val="center"/>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24"/>
                <w:szCs w:val="24"/>
                <w:u w:val="none"/>
              </w:rPr>
            </w:pPr>
            <w:r>
              <w:rPr>
                <w:rFonts w:hint="default" w:ascii="Times New Roman" w:hAnsi="Times New Roman" w:eastAsia="微软雅黑" w:cs="Times New Roman"/>
                <w:i w:val="0"/>
                <w:iCs w:val="0"/>
                <w:color w:val="000000"/>
                <w:kern w:val="0"/>
                <w:sz w:val="24"/>
                <w:szCs w:val="24"/>
                <w:u w:val="none"/>
                <w:lang w:val="en-US" w:eastAsia="zh-CN" w:bidi="ar"/>
              </w:rPr>
              <w:t>1</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Style w:val="7"/>
                <w:sz w:val="28"/>
                <w:szCs w:val="28"/>
                <w:lang w:val="en-US" w:eastAsia="zh-CN" w:bidi="ar"/>
              </w:rPr>
              <w:t>兰</w:t>
            </w:r>
            <w:r>
              <w:rPr>
                <w:rStyle w:val="8"/>
                <w:rFonts w:eastAsia="仿宋"/>
                <w:sz w:val="28"/>
                <w:szCs w:val="28"/>
                <w:lang w:val="en-US" w:eastAsia="zh-CN" w:bidi="ar"/>
              </w:rPr>
              <w:t xml:space="preserve"> </w:t>
            </w:r>
            <w:r>
              <w:rPr>
                <w:rStyle w:val="7"/>
                <w:sz w:val="28"/>
                <w:szCs w:val="28"/>
                <w:lang w:val="en-US" w:eastAsia="zh-CN" w:bidi="ar"/>
              </w:rPr>
              <w:t>浩</w:t>
            </w:r>
          </w:p>
        </w:tc>
        <w:tc>
          <w:tcPr>
            <w:tcW w:w="4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eastAsia" w:ascii="仿宋" w:hAnsi="仿宋" w:eastAsia="仿宋" w:cs="仿宋"/>
                <w:i w:val="0"/>
                <w:iCs w:val="0"/>
                <w:color w:val="000000"/>
                <w:kern w:val="0"/>
                <w:sz w:val="28"/>
                <w:szCs w:val="28"/>
                <w:u w:val="none"/>
                <w:lang w:val="en-US" w:eastAsia="zh-CN" w:bidi="ar"/>
              </w:rPr>
              <w:t>中知（北京）认证有限公司广东分公司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7" w:hRule="exact"/>
          <w:jc w:val="center"/>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24"/>
                <w:szCs w:val="24"/>
                <w:u w:val="none"/>
              </w:rPr>
            </w:pPr>
            <w:r>
              <w:rPr>
                <w:rFonts w:hint="default" w:ascii="Times New Roman" w:hAnsi="Times New Roman" w:eastAsia="微软雅黑" w:cs="Times New Roman"/>
                <w:i w:val="0"/>
                <w:iCs w:val="0"/>
                <w:color w:val="000000"/>
                <w:kern w:val="0"/>
                <w:sz w:val="24"/>
                <w:szCs w:val="24"/>
                <w:u w:val="none"/>
                <w:lang w:val="en-US" w:eastAsia="zh-CN" w:bidi="ar"/>
              </w:rPr>
              <w:t>2</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eastAsia" w:ascii="仿宋" w:hAnsi="仿宋" w:eastAsia="仿宋" w:cs="仿宋"/>
                <w:i w:val="0"/>
                <w:iCs w:val="0"/>
                <w:color w:val="000000"/>
                <w:kern w:val="0"/>
                <w:sz w:val="28"/>
                <w:szCs w:val="28"/>
                <w:u w:val="none"/>
                <w:lang w:val="en-US" w:eastAsia="zh-CN" w:bidi="ar"/>
              </w:rPr>
              <w:t>王军红</w:t>
            </w:r>
          </w:p>
        </w:tc>
        <w:tc>
          <w:tcPr>
            <w:tcW w:w="4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eastAsia" w:ascii="仿宋" w:hAnsi="仿宋" w:eastAsia="仿宋" w:cs="仿宋"/>
                <w:i w:val="0"/>
                <w:iCs w:val="0"/>
                <w:color w:val="000000"/>
                <w:kern w:val="0"/>
                <w:sz w:val="28"/>
                <w:szCs w:val="28"/>
                <w:u w:val="none"/>
                <w:lang w:val="en-US" w:eastAsia="zh-CN" w:bidi="ar"/>
              </w:rPr>
              <w:t>中知（北京）认证有限公司广东分公司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7" w:hRule="exact"/>
          <w:jc w:val="center"/>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24"/>
                <w:szCs w:val="24"/>
                <w:u w:val="none"/>
              </w:rPr>
            </w:pPr>
            <w:r>
              <w:rPr>
                <w:rFonts w:hint="default" w:ascii="Times New Roman" w:hAnsi="Times New Roman" w:eastAsia="微软雅黑" w:cs="Times New Roman"/>
                <w:i w:val="0"/>
                <w:iCs w:val="0"/>
                <w:color w:val="000000"/>
                <w:kern w:val="0"/>
                <w:sz w:val="24"/>
                <w:szCs w:val="24"/>
                <w:u w:val="none"/>
                <w:lang w:val="en-US" w:eastAsia="zh-CN" w:bidi="ar"/>
              </w:rPr>
              <w:t>3</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Style w:val="7"/>
                <w:sz w:val="28"/>
                <w:szCs w:val="28"/>
                <w:lang w:val="en-US" w:eastAsia="zh-CN" w:bidi="ar"/>
              </w:rPr>
              <w:t>毛</w:t>
            </w:r>
            <w:r>
              <w:rPr>
                <w:rStyle w:val="8"/>
                <w:rFonts w:eastAsia="仿宋"/>
                <w:sz w:val="28"/>
                <w:szCs w:val="28"/>
                <w:lang w:val="en-US" w:eastAsia="zh-CN" w:bidi="ar"/>
              </w:rPr>
              <w:t xml:space="preserve"> </w:t>
            </w:r>
            <w:r>
              <w:rPr>
                <w:rStyle w:val="7"/>
                <w:sz w:val="28"/>
                <w:szCs w:val="28"/>
                <w:lang w:val="en-US" w:eastAsia="zh-CN" w:bidi="ar"/>
              </w:rPr>
              <w:t>宇</w:t>
            </w:r>
          </w:p>
        </w:tc>
        <w:tc>
          <w:tcPr>
            <w:tcW w:w="4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eastAsia" w:ascii="仿宋" w:hAnsi="仿宋" w:eastAsia="仿宋" w:cs="仿宋"/>
                <w:i w:val="0"/>
                <w:iCs w:val="0"/>
                <w:color w:val="000000"/>
                <w:kern w:val="0"/>
                <w:sz w:val="28"/>
                <w:szCs w:val="28"/>
                <w:u w:val="none"/>
                <w:lang w:val="en-US" w:eastAsia="zh-CN" w:bidi="ar"/>
              </w:rPr>
              <w:t>北京万坤认证服务有限公司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exact"/>
          <w:jc w:val="center"/>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24"/>
                <w:szCs w:val="24"/>
                <w:u w:val="none"/>
              </w:rPr>
            </w:pPr>
            <w:r>
              <w:rPr>
                <w:rFonts w:hint="default" w:ascii="Times New Roman" w:hAnsi="Times New Roman" w:eastAsia="微软雅黑" w:cs="Times New Roman"/>
                <w:i w:val="0"/>
                <w:iCs w:val="0"/>
                <w:color w:val="000000"/>
                <w:kern w:val="0"/>
                <w:sz w:val="24"/>
                <w:szCs w:val="24"/>
                <w:u w:val="none"/>
                <w:lang w:val="en-US" w:eastAsia="zh-CN" w:bidi="ar"/>
              </w:rPr>
              <w:t>4</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eastAsia" w:ascii="仿宋" w:hAnsi="仿宋" w:eastAsia="仿宋" w:cs="仿宋"/>
                <w:i w:val="0"/>
                <w:iCs w:val="0"/>
                <w:color w:val="000000"/>
                <w:kern w:val="0"/>
                <w:sz w:val="28"/>
                <w:szCs w:val="28"/>
                <w:u w:val="none"/>
                <w:lang w:val="en-US" w:eastAsia="zh-CN" w:bidi="ar"/>
              </w:rPr>
              <w:t>陈海祥</w:t>
            </w:r>
          </w:p>
        </w:tc>
        <w:tc>
          <w:tcPr>
            <w:tcW w:w="4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eastAsia" w:ascii="仿宋" w:hAnsi="仿宋" w:eastAsia="仿宋" w:cs="仿宋"/>
                <w:i w:val="0"/>
                <w:iCs w:val="0"/>
                <w:color w:val="000000"/>
                <w:kern w:val="0"/>
                <w:sz w:val="28"/>
                <w:szCs w:val="28"/>
                <w:u w:val="none"/>
                <w:lang w:val="en-US" w:eastAsia="zh-CN" w:bidi="ar"/>
              </w:rPr>
              <w:t>北京万坤认证服务有限公司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exact"/>
          <w:jc w:val="center"/>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24"/>
                <w:szCs w:val="24"/>
                <w:u w:val="none"/>
              </w:rPr>
            </w:pPr>
            <w:r>
              <w:rPr>
                <w:rFonts w:hint="default" w:ascii="Times New Roman" w:hAnsi="Times New Roman" w:eastAsia="微软雅黑" w:cs="Times New Roman"/>
                <w:i w:val="0"/>
                <w:iCs w:val="0"/>
                <w:color w:val="000000"/>
                <w:kern w:val="0"/>
                <w:sz w:val="24"/>
                <w:szCs w:val="24"/>
                <w:u w:val="none"/>
                <w:lang w:val="en-US" w:eastAsia="zh-CN" w:bidi="ar"/>
              </w:rPr>
              <w:t>5</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eastAsia" w:ascii="仿宋" w:hAnsi="仿宋" w:eastAsia="仿宋" w:cs="仿宋"/>
                <w:i w:val="0"/>
                <w:iCs w:val="0"/>
                <w:color w:val="000000"/>
                <w:kern w:val="0"/>
                <w:sz w:val="28"/>
                <w:szCs w:val="28"/>
                <w:u w:val="none"/>
                <w:lang w:val="en-US" w:eastAsia="zh-CN" w:bidi="ar"/>
              </w:rPr>
              <w:t>李国钊</w:t>
            </w:r>
          </w:p>
        </w:tc>
        <w:tc>
          <w:tcPr>
            <w:tcW w:w="4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eastAsia" w:ascii="仿宋" w:hAnsi="仿宋" w:eastAsia="仿宋" w:cs="仿宋"/>
                <w:i w:val="0"/>
                <w:iCs w:val="0"/>
                <w:color w:val="000000"/>
                <w:kern w:val="0"/>
                <w:sz w:val="28"/>
                <w:szCs w:val="28"/>
                <w:u w:val="none"/>
                <w:lang w:val="en-US" w:eastAsia="zh-CN" w:bidi="ar"/>
              </w:rPr>
              <w:t>广州骏思知识产权代理有限公司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exact"/>
          <w:jc w:val="center"/>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24"/>
                <w:szCs w:val="24"/>
                <w:u w:val="none"/>
              </w:rPr>
            </w:pPr>
            <w:r>
              <w:rPr>
                <w:rFonts w:hint="default" w:ascii="Times New Roman" w:hAnsi="Times New Roman" w:eastAsia="微软雅黑" w:cs="Times New Roman"/>
                <w:i w:val="0"/>
                <w:iCs w:val="0"/>
                <w:color w:val="000000"/>
                <w:kern w:val="0"/>
                <w:sz w:val="24"/>
                <w:szCs w:val="24"/>
                <w:u w:val="none"/>
                <w:lang w:val="en-US" w:eastAsia="zh-CN" w:bidi="ar"/>
              </w:rPr>
              <w:t>6</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eastAsia" w:ascii="仿宋" w:hAnsi="仿宋" w:eastAsia="仿宋" w:cs="仿宋"/>
                <w:i w:val="0"/>
                <w:iCs w:val="0"/>
                <w:color w:val="000000"/>
                <w:kern w:val="0"/>
                <w:sz w:val="28"/>
                <w:szCs w:val="28"/>
                <w:u w:val="none"/>
                <w:lang w:val="en-US" w:eastAsia="zh-CN" w:bidi="ar"/>
              </w:rPr>
              <w:t>赖伟娟</w:t>
            </w:r>
          </w:p>
        </w:tc>
        <w:tc>
          <w:tcPr>
            <w:tcW w:w="4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eastAsia" w:ascii="仿宋" w:hAnsi="仿宋" w:eastAsia="仿宋" w:cs="仿宋"/>
                <w:i w:val="0"/>
                <w:iCs w:val="0"/>
                <w:color w:val="000000"/>
                <w:kern w:val="0"/>
                <w:sz w:val="28"/>
                <w:szCs w:val="28"/>
                <w:u w:val="none"/>
                <w:lang w:val="en-US" w:eastAsia="zh-CN" w:bidi="ar"/>
              </w:rPr>
              <w:t>广州骏思知识产权代理有限公司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exact"/>
          <w:jc w:val="center"/>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24"/>
                <w:szCs w:val="24"/>
                <w:u w:val="none"/>
              </w:rPr>
            </w:pPr>
            <w:r>
              <w:rPr>
                <w:rFonts w:hint="default" w:ascii="Times New Roman" w:hAnsi="Times New Roman" w:eastAsia="微软雅黑" w:cs="Times New Roman"/>
                <w:i w:val="0"/>
                <w:iCs w:val="0"/>
                <w:color w:val="000000"/>
                <w:kern w:val="0"/>
                <w:sz w:val="24"/>
                <w:szCs w:val="24"/>
                <w:u w:val="none"/>
                <w:lang w:val="en-US" w:eastAsia="zh-CN" w:bidi="ar"/>
              </w:rPr>
              <w:t>7</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eastAsia" w:ascii="仿宋" w:hAnsi="仿宋" w:eastAsia="仿宋" w:cs="仿宋"/>
                <w:i w:val="0"/>
                <w:iCs w:val="0"/>
                <w:color w:val="000000"/>
                <w:kern w:val="0"/>
                <w:sz w:val="28"/>
                <w:szCs w:val="28"/>
                <w:u w:val="none"/>
                <w:lang w:val="en-US" w:eastAsia="zh-CN" w:bidi="ar"/>
              </w:rPr>
              <w:t>曾君丽</w:t>
            </w:r>
          </w:p>
        </w:tc>
        <w:tc>
          <w:tcPr>
            <w:tcW w:w="4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eastAsia" w:ascii="仿宋" w:hAnsi="仿宋" w:eastAsia="仿宋" w:cs="仿宋"/>
                <w:i w:val="0"/>
                <w:iCs w:val="0"/>
                <w:color w:val="000000"/>
                <w:kern w:val="0"/>
                <w:sz w:val="28"/>
                <w:szCs w:val="28"/>
                <w:u w:val="none"/>
                <w:lang w:val="en-US" w:eastAsia="zh-CN" w:bidi="ar"/>
              </w:rPr>
              <w:t>广州骏思知识产权代理有限公司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exact"/>
          <w:jc w:val="center"/>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sz w:val="24"/>
                <w:szCs w:val="24"/>
                <w:u w:val="none"/>
              </w:rPr>
            </w:pPr>
            <w:r>
              <w:rPr>
                <w:rFonts w:hint="default" w:ascii="Times New Roman" w:hAnsi="Times New Roman" w:eastAsia="微软雅黑" w:cs="Times New Roman"/>
                <w:i w:val="0"/>
                <w:iCs w:val="0"/>
                <w:color w:val="000000"/>
                <w:kern w:val="0"/>
                <w:sz w:val="24"/>
                <w:szCs w:val="24"/>
                <w:u w:val="none"/>
                <w:lang w:val="en-US" w:eastAsia="zh-CN" w:bidi="ar"/>
              </w:rPr>
              <w:t>8</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Style w:val="7"/>
                <w:sz w:val="28"/>
                <w:szCs w:val="28"/>
                <w:lang w:val="en-US" w:eastAsia="zh-CN" w:bidi="ar"/>
              </w:rPr>
              <w:t>叶</w:t>
            </w:r>
            <w:r>
              <w:rPr>
                <w:rStyle w:val="8"/>
                <w:rFonts w:eastAsia="仿宋"/>
                <w:sz w:val="28"/>
                <w:szCs w:val="28"/>
                <w:lang w:val="en-US" w:eastAsia="zh-CN" w:bidi="ar"/>
              </w:rPr>
              <w:t xml:space="preserve"> </w:t>
            </w:r>
            <w:r>
              <w:rPr>
                <w:rStyle w:val="7"/>
                <w:sz w:val="28"/>
                <w:szCs w:val="28"/>
                <w:lang w:val="en-US" w:eastAsia="zh-CN" w:bidi="ar"/>
              </w:rPr>
              <w:t>鑫</w:t>
            </w:r>
          </w:p>
        </w:tc>
        <w:tc>
          <w:tcPr>
            <w:tcW w:w="4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eastAsia" w:ascii="仿宋" w:hAnsi="仿宋" w:eastAsia="仿宋" w:cs="仿宋"/>
                <w:i w:val="0"/>
                <w:iCs w:val="0"/>
                <w:color w:val="000000"/>
                <w:kern w:val="0"/>
                <w:sz w:val="28"/>
                <w:szCs w:val="28"/>
                <w:u w:val="none"/>
                <w:lang w:val="en-US" w:eastAsia="zh-CN" w:bidi="ar"/>
              </w:rPr>
              <w:t>广州骏思知识产权代理有限公司</w:t>
            </w:r>
          </w:p>
        </w:tc>
      </w:tr>
    </w:tbl>
    <w:p>
      <w:pPr>
        <w:keepNext w:val="0"/>
        <w:keepLines w:val="0"/>
        <w:pageBreakBefore w:val="0"/>
        <w:kinsoku/>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kern w:val="2"/>
          <w:sz w:val="40"/>
          <w:szCs w:val="40"/>
          <w:lang w:eastAsia="zh-CN"/>
        </w:rPr>
      </w:pPr>
    </w:p>
    <w:p>
      <w:pPr>
        <w:keepNext w:val="0"/>
        <w:keepLines w:val="0"/>
        <w:pageBreakBefore w:val="0"/>
        <w:kinsoku/>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kern w:val="2"/>
          <w:sz w:val="40"/>
          <w:szCs w:val="40"/>
          <w:lang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大标宋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川江">
    <w15:presenceInfo w15:providerId="None" w15:userId="陈川江"/>
  </w15:person>
  <w15:person w15:author="李文昭">
    <w15:presenceInfo w15:providerId="None" w15:userId="李文昭"/>
  </w15:person>
  <w15:person w15:author="郭园">
    <w15:presenceInfo w15:providerId="None" w15:userId="郭园"/>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1F1D1DC5"/>
    <w:rsid w:val="27C768C0"/>
    <w:rsid w:val="4A1947CF"/>
    <w:rsid w:val="5EDEF8CB"/>
    <w:rsid w:val="5FBF87A5"/>
    <w:rsid w:val="785FD6F7"/>
    <w:rsid w:val="7EF6A087"/>
    <w:rsid w:val="7FABEAF0"/>
    <w:rsid w:val="7FF79FFB"/>
    <w:rsid w:val="8FE6EFFC"/>
    <w:rsid w:val="BDBF2BA3"/>
    <w:rsid w:val="DDF7A292"/>
    <w:rsid w:val="DDFB38B8"/>
    <w:rsid w:val="DEDE7635"/>
    <w:rsid w:val="F77FB1F8"/>
    <w:rsid w:val="FBC64A38"/>
    <w:rsid w:val="FE7F3189"/>
    <w:rsid w:val="FF79EE56"/>
    <w:rsid w:val="FFF91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spacing w:before="100" w:beforeAutospacing="1" w:after="100" w:afterAutospacing="1"/>
      <w:jc w:val="left"/>
    </w:pPr>
    <w:rPr>
      <w:rFonts w:ascii="Calibri" w:hAnsi="Calibri" w:eastAsia="宋体" w:cs="Times New Roman"/>
      <w:kern w:val="0"/>
      <w:sz w:val="24"/>
      <w:szCs w:val="24"/>
    </w:rPr>
  </w:style>
  <w:style w:type="character" w:customStyle="1" w:styleId="7">
    <w:name w:val="font21"/>
    <w:basedOn w:val="6"/>
    <w:qFormat/>
    <w:uiPriority w:val="0"/>
    <w:rPr>
      <w:rFonts w:hint="eastAsia" w:ascii="仿宋" w:hAnsi="仿宋" w:eastAsia="仿宋" w:cs="仿宋"/>
      <w:color w:val="000000"/>
      <w:sz w:val="24"/>
      <w:szCs w:val="24"/>
      <w:u w:val="none"/>
    </w:rPr>
  </w:style>
  <w:style w:type="character" w:customStyle="1" w:styleId="8">
    <w:name w:val="font01"/>
    <w:basedOn w:val="6"/>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51</TotalTime>
  <ScaleCrop>false</ScaleCrop>
  <LinksUpToDate>false</LinksUpToDate>
  <CharactersWithSpaces>0</CharactersWithSpaces>
  <Application>WPS Office_11.8.2.11961_F1E327BC-269C-435d-A152-05C5408002CA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2018-07-15T23:11:00Z</dcterms:created>
  <dc:creator>d</dc:creator>
  <cp:lastModifiedBy>uos</cp:lastModifiedBy>
  <dcterms:modified xsi:type="dcterms:W3CDTF">2024-10-22T08:41:20Z</dcterms:modified>
  <dc:title>江门市市场监督管理局关于征集辅导企业参加创新管理知识产权国际标准实施试点工作辅导员名单的公示</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2052-11.8.2.11961</vt:lpwstr>
  </property>
  <property fmtid="{D5CDD505-2E9C-101B-9397-08002B2CF9AE}" pid="3" name="ICV">
    <vt:lpwstr>11B05905482EEB87B0F416673C8C80E5</vt:lpwstr>
  </property>
</Properties>
</file>