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del w:id="0" w:author="黄佩娴" w:date="2025-06-23T09:57:50Z">
        <w:bookmarkStart w:id="0" w:name="_GoBack"/>
        <w:bookmarkEnd w:id="0"/>
        <w:r>
          <w:rPr>
            <w:rFonts w:eastAsia="黑体"/>
            <w:sz w:val="32"/>
            <w:szCs w:val="32"/>
          </w:rPr>
          <w:delText>附件</w:delText>
        </w:r>
      </w:del>
      <w:del w:id="1" w:author="黄佩娴" w:date="2025-06-23T09:57:50Z">
        <w:r>
          <w:rPr>
            <w:rFonts w:hint="eastAsia" w:eastAsia="黑体"/>
            <w:sz w:val="32"/>
            <w:szCs w:val="32"/>
            <w:lang w:val="en-US" w:eastAsia="zh-CN"/>
          </w:rPr>
          <w:delText>2</w:delText>
        </w:r>
      </w:del>
    </w:p>
    <w:p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报价单位（盖</w:t>
            </w: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公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采购公告名称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报价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KaiTi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佩娴">
    <w15:presenceInfo w15:providerId="None" w15:userId="黄佩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ED1548"/>
    <w:rsid w:val="00FF3079"/>
    <w:rsid w:val="1F491D7E"/>
    <w:rsid w:val="358467B6"/>
    <w:rsid w:val="5A481925"/>
    <w:rsid w:val="672E2F03"/>
    <w:rsid w:val="6B6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7</TotalTime>
  <ScaleCrop>false</ScaleCrop>
  <LinksUpToDate>false</LinksUpToDate>
  <CharactersWithSpaces>87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黄佩娴</cp:lastModifiedBy>
  <dcterms:modified xsi:type="dcterms:W3CDTF">2025-06-23T01:57:54Z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EF6FC3EA0E744070897FCB97E4F430C4</vt:lpwstr>
  </property>
</Properties>
</file>