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3C6D6">
      <w:pPr>
        <w:pStyle w:val="2"/>
        <w:numPr>
          <w:ilvl w:val="0"/>
          <w:numId w:val="0"/>
        </w:numPr>
        <w:rPr>
          <w:rFonts w:hint="default" w:ascii="华文仿宋" w:hAnsi="华文仿宋" w:eastAsia="华文仿宋" w:cs="Times New Roman"/>
          <w:kern w:val="2"/>
          <w:sz w:val="30"/>
          <w:szCs w:val="30"/>
          <w:lang w:val="en-US" w:eastAsia="zh-CN" w:bidi="ar-SA"/>
        </w:rPr>
      </w:pPr>
      <w:r>
        <w:rPr>
          <w:rFonts w:hint="eastAsia" w:ascii="华文仿宋" w:hAnsi="华文仿宋" w:eastAsia="华文仿宋" w:cs="Times New Roman"/>
          <w:kern w:val="2"/>
          <w:sz w:val="30"/>
          <w:szCs w:val="30"/>
          <w:lang w:val="en" w:eastAsia="zh-CN" w:bidi="ar-SA"/>
        </w:rPr>
        <w:t>附件</w:t>
      </w:r>
      <w:r>
        <w:rPr>
          <w:rFonts w:hint="eastAsia" w:ascii="华文仿宋" w:hAnsi="华文仿宋" w:eastAsia="华文仿宋" w:cs="Times New Roman"/>
          <w:kern w:val="2"/>
          <w:sz w:val="30"/>
          <w:szCs w:val="30"/>
          <w:lang w:val="en-US" w:eastAsia="zh-CN" w:bidi="ar-SA"/>
        </w:rPr>
        <w:t>1：</w:t>
      </w:r>
    </w:p>
    <w:p w14:paraId="232BC028">
      <w:pPr>
        <w:pStyle w:val="2"/>
        <w:numPr>
          <w:ilvl w:val="0"/>
          <w:numId w:val="0"/>
        </w:numPr>
        <w:jc w:val="center"/>
        <w:rPr>
          <w:rFonts w:hint="eastAsia"/>
          <w:lang w:val="en-US" w:eastAsia="zh-CN"/>
        </w:rPr>
      </w:pPr>
      <w:r>
        <w:rPr>
          <w:rFonts w:hint="eastAsia" w:ascii="仿宋_GB2312" w:hAnsi="仿宋_GB2312" w:cs="仿宋_GB2312"/>
          <w:sz w:val="32"/>
          <w:szCs w:val="32"/>
          <w:lang w:val="en" w:eastAsia="zh-CN"/>
        </w:rPr>
        <w:t>技术规格、参数及要求</w:t>
      </w:r>
    </w:p>
    <w:tbl>
      <w:tblPr>
        <w:tblStyle w:val="9"/>
        <w:tblW w:w="53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1083"/>
        <w:gridCol w:w="6287"/>
        <w:gridCol w:w="1196"/>
      </w:tblGrid>
      <w:tr w14:paraId="35DA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80" w:type="pct"/>
            <w:noWrap w:val="0"/>
            <w:vAlign w:val="center"/>
          </w:tcPr>
          <w:p w14:paraId="49234A6B">
            <w:pPr>
              <w:bidi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596" w:type="pct"/>
            <w:noWrap w:val="0"/>
            <w:vAlign w:val="center"/>
          </w:tcPr>
          <w:p w14:paraId="14E0360C">
            <w:pPr>
              <w:bidi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3463" w:type="pct"/>
            <w:noWrap w:val="0"/>
            <w:vAlign w:val="center"/>
          </w:tcPr>
          <w:p w14:paraId="04B02DA4">
            <w:pPr>
              <w:bidi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参数</w:t>
            </w:r>
          </w:p>
        </w:tc>
        <w:tc>
          <w:tcPr>
            <w:tcW w:w="659" w:type="pct"/>
            <w:noWrap w:val="0"/>
            <w:vAlign w:val="center"/>
          </w:tcPr>
          <w:p w14:paraId="7FDE8AC6">
            <w:pPr>
              <w:bidi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p w14:paraId="19C27E27">
            <w:pPr>
              <w:bidi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（套/台）</w:t>
            </w:r>
          </w:p>
        </w:tc>
      </w:tr>
      <w:tr w14:paraId="098F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80" w:type="pct"/>
            <w:noWrap w:val="0"/>
            <w:vAlign w:val="center"/>
          </w:tcPr>
          <w:p w14:paraId="53560A8C">
            <w:pPr>
              <w:bidi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596" w:type="pct"/>
            <w:noWrap w:val="0"/>
            <w:vAlign w:val="center"/>
          </w:tcPr>
          <w:p w14:paraId="5E271E51">
            <w:pPr>
              <w:bidi w:val="0"/>
              <w:jc w:val="center"/>
              <w:rPr>
                <w:rFonts w:hint="eastAsia" w:ascii="仿宋" w:hAnsi="仿宋" w:eastAsia="仿宋" w:cs="仿宋"/>
                <w:sz w:val="24"/>
                <w:szCs w:val="24"/>
                <w:vertAlign w:val="baseline"/>
                <w:lang w:val="en-US" w:eastAsia="zh-CN"/>
              </w:rPr>
            </w:pPr>
            <w:r>
              <w:rPr>
                <w:rFonts w:hint="eastAsia" w:ascii="Times New Roman" w:hAnsi="Times New Roman" w:eastAsia="仿宋" w:cs="Times New Roman"/>
                <w:kern w:val="28"/>
                <w:sz w:val="24"/>
                <w:szCs w:val="24"/>
                <w:lang w:val="en-US" w:eastAsia="zh-CN" w:bidi="ar-SA"/>
              </w:rPr>
              <w:t>便携式恶臭监测仪</w:t>
            </w:r>
          </w:p>
        </w:tc>
        <w:tc>
          <w:tcPr>
            <w:tcW w:w="3463" w:type="pct"/>
            <w:noWrap w:val="0"/>
            <w:vAlign w:val="center"/>
          </w:tcPr>
          <w:p w14:paraId="69BFB87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▲1.气体传感器模块化设计，可根据需求搭配自行安装相应的传感器模块，无需进行配置，即插即用。</w:t>
            </w:r>
          </w:p>
          <w:p w14:paraId="11FAC53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2.Type-c充电接口，普通手机充电器即可给仪器充电。</w:t>
            </w:r>
          </w:p>
          <w:p w14:paraId="3901379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▲3.采用不小于4.3寸高亮触摸液晶屏，图文显示、操作要便捷，整机防爆。</w:t>
            </w:r>
          </w:p>
          <w:p w14:paraId="2CE4F1C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4.手持式，体积小重量轻，并配备可调节挂绳，可预防仪器跌落损坏。</w:t>
            </w:r>
          </w:p>
          <w:p w14:paraId="76F09F5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5.提供USB接口，可U盘导出数据，便于后期数据记录处理。</w:t>
            </w:r>
          </w:p>
          <w:p w14:paraId="6494074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6.内置电子标签，可与仪器出入库管理平台软件配合实现仪器智能化管理。</w:t>
            </w:r>
          </w:p>
          <w:p w14:paraId="4B7ED20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7.内置GPS定位模块，定位准确并可自动授时</w:t>
            </w:r>
          </w:p>
          <w:p w14:paraId="6E5B3D44">
            <w:pPr>
              <w:pStyle w:val="5"/>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▲8.异味检测模块，测量范围：（0~500）OU ，分辨率：1OU</w:t>
            </w:r>
          </w:p>
          <w:p w14:paraId="52749CE8">
            <w:pPr>
              <w:pStyle w:val="5"/>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9.供货时需提供有效的设备计量校准证书（校准因子为：异丁烯，误差范围：≤3%）</w:t>
            </w:r>
          </w:p>
        </w:tc>
        <w:tc>
          <w:tcPr>
            <w:tcW w:w="659" w:type="pct"/>
            <w:noWrap w:val="0"/>
            <w:vAlign w:val="center"/>
          </w:tcPr>
          <w:p w14:paraId="043872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r>
      <w:tr w14:paraId="7C16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80" w:type="pct"/>
            <w:noWrap w:val="0"/>
            <w:vAlign w:val="center"/>
          </w:tcPr>
          <w:p w14:paraId="1BABBD75">
            <w:pPr>
              <w:bidi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596" w:type="pct"/>
            <w:noWrap w:val="0"/>
            <w:vAlign w:val="center"/>
          </w:tcPr>
          <w:p w14:paraId="4B02D288">
            <w:pPr>
              <w:bidi w:val="0"/>
              <w:jc w:val="center"/>
              <w:rPr>
                <w:rFonts w:hint="eastAsia" w:ascii="仿宋" w:hAnsi="仿宋" w:eastAsia="仿宋" w:cs="仿宋"/>
                <w:sz w:val="24"/>
                <w:szCs w:val="24"/>
                <w:vertAlign w:val="baseline"/>
                <w:lang w:val="en-US" w:eastAsia="zh-CN"/>
              </w:rPr>
            </w:pPr>
            <w:r>
              <w:rPr>
                <w:rFonts w:hint="eastAsia" w:ascii="Times New Roman" w:hAnsi="Times New Roman" w:eastAsia="仿宋" w:cs="Times New Roman"/>
                <w:kern w:val="28"/>
                <w:sz w:val="24"/>
                <w:szCs w:val="24"/>
                <w:lang w:val="en-US" w:eastAsia="zh-CN" w:bidi="ar-SA"/>
              </w:rPr>
              <w:t>手持式光离子化检测仪（PID）</w:t>
            </w:r>
          </w:p>
        </w:tc>
        <w:tc>
          <w:tcPr>
            <w:tcW w:w="3463" w:type="pct"/>
            <w:noWrap w:val="0"/>
            <w:vAlign w:val="center"/>
          </w:tcPr>
          <w:p w14:paraId="492CB27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1.通过光离子技术快速检测VOCs，便携性强、检测精度高、检测结果可直接读取。</w:t>
            </w:r>
          </w:p>
          <w:p w14:paraId="40A72AD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2.工作时长：支持可充电锂电池、碱性电池等多种供电模式；锂电池每次充满电可连续工作12小时以上。</w:t>
            </w:r>
          </w:p>
          <w:p w14:paraId="6D724E6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▲3.显示：带自动背景灯的大屏幕显示，支持中文显示；可显示实时检测值、TWA值、STEL值、峰值、电池电压等项参数，电量不足、电压不足、气体超标、传感器故障等触发声/光预警。</w:t>
            </w:r>
          </w:p>
          <w:p w14:paraId="76D4DCE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▲4.采样响应时间≤2s，可设置采样间隔1-3600s。</w:t>
            </w:r>
          </w:p>
          <w:p w14:paraId="35A6A71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5.分辨率：≤0.1ppm；测量范围：0.1-15000ppm。</w:t>
            </w:r>
          </w:p>
          <w:p w14:paraId="43DDE2B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6.标定：两点/三点式零点/扩展式标定，可存储包括标气类型、报警限制设置、标气参数等标定数据。</w:t>
            </w:r>
          </w:p>
          <w:p w14:paraId="7B88D82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7.工作环境：温度：-20℃-50℃，主机传感器具备IP66（开机）/IP67（关机），完全防尘，可水淋，传感器等具备自清洁功能，采样杆配置有水尘过滤器，可弯折。</w:t>
            </w:r>
          </w:p>
          <w:p w14:paraId="50CE578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8.附带手提式铝制（或其他防摔、防撞、防水材质）收纳箱，设备可整体收纳于箱内。</w:t>
            </w:r>
          </w:p>
          <w:p w14:paraId="51060A7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▲9.供货时需提供有效的设备计量校准证书。</w:t>
            </w:r>
          </w:p>
        </w:tc>
        <w:tc>
          <w:tcPr>
            <w:tcW w:w="659" w:type="pct"/>
            <w:noWrap w:val="0"/>
            <w:vAlign w:val="center"/>
          </w:tcPr>
          <w:p w14:paraId="490230FA">
            <w:pPr>
              <w:bidi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r>
      <w:tr w14:paraId="614F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80" w:type="pct"/>
            <w:noWrap w:val="0"/>
            <w:vAlign w:val="center"/>
          </w:tcPr>
          <w:p w14:paraId="056FCC57">
            <w:pPr>
              <w:bidi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596" w:type="pct"/>
            <w:noWrap w:val="0"/>
            <w:vAlign w:val="center"/>
          </w:tcPr>
          <w:p w14:paraId="54F73EE1">
            <w:pPr>
              <w:bidi w:val="0"/>
              <w:jc w:val="center"/>
              <w:rPr>
                <w:rFonts w:hint="eastAsia" w:ascii="仿宋" w:hAnsi="仿宋" w:eastAsia="仿宋" w:cs="仿宋"/>
                <w:sz w:val="24"/>
                <w:szCs w:val="24"/>
                <w:vertAlign w:val="baseline"/>
                <w:lang w:val="en-US" w:eastAsia="zh-CN"/>
              </w:rPr>
            </w:pPr>
            <w:r>
              <w:rPr>
                <w:rFonts w:hint="eastAsia" w:ascii="Times New Roman" w:hAnsi="Times New Roman" w:eastAsia="仿宋" w:cs="Times New Roman"/>
                <w:kern w:val="28"/>
                <w:sz w:val="24"/>
                <w:szCs w:val="24"/>
                <w:lang w:val="en-US" w:eastAsia="zh-CN" w:bidi="ar-SA"/>
              </w:rPr>
              <w:t>便携式微风风速计</w:t>
            </w:r>
          </w:p>
        </w:tc>
        <w:tc>
          <w:tcPr>
            <w:tcW w:w="3463" w:type="pct"/>
            <w:noWrap w:val="0"/>
            <w:vAlign w:val="center"/>
          </w:tcPr>
          <w:p w14:paraId="1CBA36E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bookmarkStart w:id="0" w:name="_Hlk162206077"/>
            <w:r>
              <w:rPr>
                <w:rFonts w:hint="eastAsia" w:ascii="仿宋" w:hAnsi="仿宋" w:eastAsia="仿宋" w:cs="仿宋"/>
                <w:sz w:val="24"/>
                <w:szCs w:val="24"/>
                <w:vertAlign w:val="baseline"/>
                <w:lang w:val="en-US" w:eastAsia="zh-CN"/>
              </w:rPr>
              <w:t>配备热敏式感应探头，无需风叶旋转即可测量风速，可直观读数。</w:t>
            </w:r>
            <w:bookmarkEnd w:id="0"/>
          </w:p>
          <w:p w14:paraId="2015EC6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▲2.风速量程：0.01-30m/s，测量精度：±（0.03m/s+4.0%测量值）（0.01-+20m/s）</w:t>
            </w:r>
          </w:p>
          <w:p w14:paraId="7EE9CA0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±（0.03m/s+4.0%测量值）（0.01-+20m/s）；风速测量分辨率0.01m/s。</w:t>
            </w:r>
          </w:p>
          <w:p w14:paraId="1A729D9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3.温度量程：-20-+70℃，测量精度±0.5℃，温度测量分辨率0.1℃。</w:t>
            </w:r>
          </w:p>
          <w:p w14:paraId="3136F71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4.工作温度：-20-50℃（仪器）;-20℃-70℃（探头）；工作湿度：0-80%RH。</w:t>
            </w:r>
          </w:p>
          <w:p w14:paraId="1F0D051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bookmarkStart w:id="1" w:name="_Hlk162206059"/>
            <w:r>
              <w:rPr>
                <w:rFonts w:hint="eastAsia" w:ascii="仿宋" w:hAnsi="仿宋" w:eastAsia="仿宋" w:cs="仿宋"/>
                <w:sz w:val="24"/>
                <w:szCs w:val="24"/>
                <w:vertAlign w:val="baseline"/>
                <w:lang w:val="en-US" w:eastAsia="zh-CN"/>
              </w:rPr>
              <w:t>具备数据锁定、自动关机、蓝牙连接、蓝牙打印数据功能，可以计算最大值、最小值、多点平均值、连续平均值</w:t>
            </w:r>
            <w:bookmarkEnd w:id="1"/>
            <w:r>
              <w:rPr>
                <w:rFonts w:hint="eastAsia" w:ascii="仿宋" w:hAnsi="仿宋" w:eastAsia="仿宋" w:cs="仿宋"/>
                <w:sz w:val="24"/>
                <w:szCs w:val="24"/>
                <w:vertAlign w:val="baseline"/>
                <w:lang w:val="en-US" w:eastAsia="zh-CN"/>
              </w:rPr>
              <w:t>。</w:t>
            </w:r>
          </w:p>
          <w:p w14:paraId="15345B5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6.附带具备防撞、防潮等性能的收纳袋/箱。</w:t>
            </w:r>
          </w:p>
          <w:p w14:paraId="1564BDB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▲7.供货时需提供有效的设备计量校准证书。</w:t>
            </w:r>
          </w:p>
        </w:tc>
        <w:tc>
          <w:tcPr>
            <w:tcW w:w="659" w:type="pct"/>
            <w:noWrap w:val="0"/>
            <w:vAlign w:val="center"/>
          </w:tcPr>
          <w:p w14:paraId="17EE41ED">
            <w:pPr>
              <w:bidi w:val="0"/>
              <w:jc w:val="center"/>
              <w:rPr>
                <w:rFonts w:hint="eastAsia" w:ascii="仿宋" w:hAnsi="仿宋" w:eastAsia="仿宋" w:cs="仿宋"/>
                <w:sz w:val="24"/>
                <w:szCs w:val="24"/>
                <w:vertAlign w:val="baseline"/>
                <w:lang w:val="en-US" w:eastAsia="zh-CN"/>
              </w:rPr>
            </w:pPr>
            <w:del w:id="0" w:author="陈伟伦" w:date="2025-08-29T09:54:07Z">
              <w:r>
                <w:rPr>
                  <w:rFonts w:hint="default" w:ascii="仿宋" w:hAnsi="仿宋" w:eastAsia="仿宋" w:cs="仿宋"/>
                  <w:sz w:val="24"/>
                  <w:szCs w:val="24"/>
                  <w:vertAlign w:val="baseline"/>
                  <w:lang w:val="en-US" w:eastAsia="zh-CN"/>
                </w:rPr>
                <w:delText>3</w:delText>
              </w:r>
            </w:del>
            <w:ins w:id="1" w:author="陈伟伦" w:date="2025-08-29T09:54:07Z">
              <w:r>
                <w:rPr>
                  <w:rFonts w:hint="eastAsia" w:ascii="仿宋" w:hAnsi="仿宋" w:eastAsia="仿宋" w:cs="仿宋"/>
                  <w:sz w:val="24"/>
                  <w:szCs w:val="24"/>
                  <w:vertAlign w:val="baseline"/>
                  <w:lang w:val="en-US" w:eastAsia="zh-CN"/>
                </w:rPr>
                <w:t>6</w:t>
              </w:r>
            </w:ins>
            <w:bookmarkStart w:id="2" w:name="_GoBack"/>
            <w:bookmarkEnd w:id="2"/>
          </w:p>
        </w:tc>
      </w:tr>
      <w:tr w14:paraId="7D1C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80" w:type="pct"/>
            <w:noWrap w:val="0"/>
            <w:vAlign w:val="center"/>
          </w:tcPr>
          <w:p w14:paraId="0DA95B34">
            <w:pPr>
              <w:bidi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596" w:type="pct"/>
            <w:noWrap w:val="0"/>
            <w:vAlign w:val="center"/>
          </w:tcPr>
          <w:p w14:paraId="39ED15C3">
            <w:pPr>
              <w:bidi w:val="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执法记录仪</w:t>
            </w:r>
          </w:p>
        </w:tc>
        <w:tc>
          <w:tcPr>
            <w:tcW w:w="3463" w:type="pct"/>
            <w:noWrap w:val="0"/>
            <w:vAlign w:val="center"/>
          </w:tcPr>
          <w:p w14:paraId="04E3E9A7">
            <w:pPr>
              <w:pStyle w:val="5"/>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▲1.视频性能</w:t>
            </w:r>
            <w:r>
              <w:rPr>
                <w:rFonts w:hint="default" w:ascii="仿宋" w:hAnsi="仿宋" w:eastAsia="仿宋" w:cs="仿宋"/>
                <w:sz w:val="24"/>
                <w:szCs w:val="24"/>
                <w:vertAlign w:val="baseline"/>
                <w:lang w:val="en-US" w:eastAsia="zh-CN"/>
              </w:rPr>
              <w:t>：3600万像素，支持4K</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视频分辨率4K、2304×1296、1920×1080、1280×720、848×480</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视频帧率均为30帧/s</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视频分辨力2304×1296</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1000线</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、1920×1080</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1000线</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、1280×720</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700线</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、848×480</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500线</w:t>
            </w:r>
            <w:r>
              <w:rPr>
                <w:rFonts w:hint="eastAsia" w:ascii="仿宋" w:hAnsi="仿宋" w:eastAsia="仿宋" w:cs="仿宋"/>
                <w:sz w:val="24"/>
                <w:szCs w:val="24"/>
                <w:vertAlign w:val="baseline"/>
                <w:lang w:val="en-US" w:eastAsia="zh-CN"/>
              </w:rPr>
              <w:t>）。</w:t>
            </w:r>
          </w:p>
          <w:p w14:paraId="748E5270">
            <w:pPr>
              <w:pStyle w:val="5"/>
              <w:numPr>
                <w:ilvl w:val="0"/>
                <w:numId w:val="0"/>
              </w:num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r>
              <w:rPr>
                <w:rFonts w:hint="default" w:ascii="仿宋" w:hAnsi="仿宋" w:eastAsia="仿宋" w:cs="仿宋"/>
                <w:sz w:val="24"/>
                <w:szCs w:val="24"/>
                <w:vertAlign w:val="baseline"/>
                <w:lang w:val="en-US" w:eastAsia="zh-CN"/>
              </w:rPr>
              <w:t>存储卡：最高支持512GB,内置TF卡</w:t>
            </w:r>
            <w:r>
              <w:rPr>
                <w:rFonts w:hint="eastAsia" w:ascii="仿宋" w:hAnsi="仿宋" w:eastAsia="仿宋" w:cs="仿宋"/>
                <w:sz w:val="24"/>
                <w:szCs w:val="24"/>
                <w:vertAlign w:val="baseline"/>
                <w:lang w:val="en-US" w:eastAsia="zh-CN"/>
              </w:rPr>
              <w:t>。</w:t>
            </w:r>
          </w:p>
          <w:p w14:paraId="2EC7BB95">
            <w:pPr>
              <w:pStyle w:val="5"/>
              <w:numPr>
                <w:ilvl w:val="0"/>
                <w:numId w:val="0"/>
              </w:num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r>
              <w:rPr>
                <w:rFonts w:hint="default" w:ascii="仿宋" w:hAnsi="仿宋" w:eastAsia="仿宋" w:cs="仿宋"/>
                <w:sz w:val="24"/>
                <w:szCs w:val="24"/>
                <w:vertAlign w:val="baseline"/>
                <w:lang w:val="en-US" w:eastAsia="zh-CN"/>
              </w:rPr>
              <w:t>电池：≥3200mA/h</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锂电池内置</w:t>
            </w:r>
            <w:r>
              <w:rPr>
                <w:rFonts w:hint="eastAsia" w:ascii="仿宋" w:hAnsi="仿宋" w:eastAsia="仿宋" w:cs="仿宋"/>
                <w:sz w:val="24"/>
                <w:szCs w:val="24"/>
                <w:vertAlign w:val="baseline"/>
                <w:lang w:val="en-US" w:eastAsia="zh-CN"/>
              </w:rPr>
              <w:t>。</w:t>
            </w:r>
          </w:p>
          <w:p w14:paraId="5890DC28">
            <w:pPr>
              <w:pStyle w:val="5"/>
              <w:numPr>
                <w:ilvl w:val="0"/>
                <w:numId w:val="0"/>
              </w:num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r>
              <w:rPr>
                <w:rFonts w:hint="default" w:ascii="仿宋" w:hAnsi="仿宋" w:eastAsia="仿宋" w:cs="仿宋"/>
                <w:sz w:val="24"/>
                <w:szCs w:val="24"/>
                <w:vertAlign w:val="baseline"/>
                <w:lang w:val="en-US" w:eastAsia="zh-CN"/>
              </w:rPr>
              <w:t>USB：USBMiniB接口，充电、数据传输、对讲连接、外接摄像头</w:t>
            </w:r>
            <w:r>
              <w:rPr>
                <w:rFonts w:hint="eastAsia" w:ascii="仿宋" w:hAnsi="仿宋" w:eastAsia="仿宋" w:cs="仿宋"/>
                <w:sz w:val="24"/>
                <w:szCs w:val="24"/>
                <w:vertAlign w:val="baseline"/>
                <w:lang w:val="en-US" w:eastAsia="zh-CN"/>
              </w:rPr>
              <w:t>。</w:t>
            </w:r>
          </w:p>
          <w:p w14:paraId="7F975597">
            <w:pPr>
              <w:pStyle w:val="5"/>
              <w:numPr>
                <w:ilvl w:val="0"/>
                <w:numId w:val="0"/>
              </w:num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r>
              <w:rPr>
                <w:rFonts w:hint="default" w:ascii="仿宋" w:hAnsi="仿宋" w:eastAsia="仿宋" w:cs="仿宋"/>
                <w:sz w:val="24"/>
                <w:szCs w:val="24"/>
                <w:vertAlign w:val="baseline"/>
                <w:lang w:val="en-US" w:eastAsia="zh-CN"/>
              </w:rPr>
              <w:t>电池工作时间：可连续摄录最少9.5个小时，最多可达12个小时，充电时间≤4h</w:t>
            </w:r>
            <w:r>
              <w:rPr>
                <w:rFonts w:hint="eastAsia" w:ascii="仿宋" w:hAnsi="仿宋" w:eastAsia="仿宋" w:cs="仿宋"/>
                <w:sz w:val="24"/>
                <w:szCs w:val="24"/>
                <w:vertAlign w:val="baseline"/>
                <w:lang w:val="en-US" w:eastAsia="zh-CN"/>
              </w:rPr>
              <w:t>。</w:t>
            </w:r>
          </w:p>
          <w:p w14:paraId="7FC99971">
            <w:pPr>
              <w:pStyle w:val="5"/>
              <w:numPr>
                <w:ilvl w:val="0"/>
                <w:numId w:val="0"/>
              </w:num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r>
              <w:rPr>
                <w:rFonts w:hint="default" w:ascii="仿宋" w:hAnsi="仿宋" w:eastAsia="仿宋" w:cs="仿宋"/>
                <w:sz w:val="24"/>
                <w:szCs w:val="24"/>
                <w:vertAlign w:val="baseline"/>
                <w:lang w:val="en-US" w:eastAsia="zh-CN"/>
              </w:rPr>
              <w:t>防护等级：IP 68，其中 IPX8：水下1m,2h,试验后功能应正常</w:t>
            </w:r>
            <w:r>
              <w:rPr>
                <w:rFonts w:hint="eastAsia" w:ascii="仿宋" w:hAnsi="仿宋" w:eastAsia="仿宋" w:cs="仿宋"/>
                <w:sz w:val="24"/>
                <w:szCs w:val="24"/>
                <w:vertAlign w:val="baseline"/>
                <w:lang w:val="en-US" w:eastAsia="zh-CN"/>
              </w:rPr>
              <w:t>。</w:t>
            </w:r>
          </w:p>
          <w:p w14:paraId="252D91BF">
            <w:pPr>
              <w:pStyle w:val="5"/>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▲7.开启夜视功能后，5米处应能看清人物面部特征，看清10m处人体轮廓，红外补光范围3m处应覆盖摄录画面70%以上面积。</w:t>
            </w:r>
          </w:p>
          <w:p w14:paraId="79639220">
            <w:pPr>
              <w:pStyle w:val="5"/>
              <w:numPr>
                <w:ilvl w:val="0"/>
                <w:numId w:val="0"/>
              </w:num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8.具有白光补光灯，补光灯以常亮方式进行补光，实现夜间照明和夜间彩色视频录像和拍照功能。</w:t>
            </w:r>
          </w:p>
        </w:tc>
        <w:tc>
          <w:tcPr>
            <w:tcW w:w="659" w:type="pct"/>
            <w:noWrap w:val="0"/>
            <w:vAlign w:val="center"/>
          </w:tcPr>
          <w:p w14:paraId="0D0C239D">
            <w:pPr>
              <w:bidi w:val="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r>
    </w:tbl>
    <w:p w14:paraId="6B43BA30">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pacing w:val="-5"/>
          <w:kern w:val="0"/>
          <w:sz w:val="24"/>
          <w:szCs w:val="24"/>
          <w:highlight w:val="none"/>
          <w:lang w:val="zh-CN" w:eastAsia="zh-CN"/>
        </w:rPr>
      </w:pPr>
      <w:r>
        <w:rPr>
          <w:rFonts w:hint="default" w:ascii="Times New Roman" w:hAnsi="Times New Roman" w:eastAsia="仿宋_GB2312" w:cs="Times New Roman"/>
          <w:spacing w:val="-5"/>
          <w:kern w:val="0"/>
          <w:sz w:val="24"/>
          <w:szCs w:val="24"/>
          <w:highlight w:val="none"/>
          <w:lang w:val="zh-CN" w:eastAsia="zh-CN"/>
        </w:rPr>
        <w:br w:type="page"/>
      </w:r>
      <w:r>
        <w:rPr>
          <w:rFonts w:hint="default" w:ascii="Times New Roman" w:hAnsi="Times New Roman" w:eastAsia="仿宋_GB2312" w:cs="Times New Roman"/>
          <w:spacing w:val="-5"/>
          <w:kern w:val="0"/>
          <w:sz w:val="24"/>
          <w:szCs w:val="24"/>
          <w:highlight w:val="none"/>
          <w:lang w:val="zh-CN" w:eastAsia="zh-CN"/>
        </w:rPr>
        <w:t>注：</w:t>
      </w:r>
    </w:p>
    <w:p w14:paraId="539E807B">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pacing w:val="-5"/>
          <w:kern w:val="0"/>
          <w:sz w:val="24"/>
          <w:szCs w:val="24"/>
          <w:highlight w:val="none"/>
          <w:lang w:val="en-US" w:eastAsia="zh-CN"/>
        </w:rPr>
      </w:pPr>
      <w:r>
        <w:rPr>
          <w:rFonts w:hint="default" w:ascii="Times New Roman" w:hAnsi="Times New Roman" w:eastAsia="仿宋_GB2312" w:cs="Times New Roman"/>
          <w:spacing w:val="-5"/>
          <w:kern w:val="0"/>
          <w:sz w:val="24"/>
          <w:szCs w:val="24"/>
          <w:highlight w:val="none"/>
          <w:lang w:val="zh-CN" w:eastAsia="zh-CN"/>
        </w:rPr>
        <w:t>1、投标人应注意以下响应内容：</w:t>
      </w:r>
    </w:p>
    <w:p w14:paraId="1AF9EE59">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pacing w:val="-5"/>
          <w:kern w:val="0"/>
          <w:sz w:val="24"/>
          <w:szCs w:val="24"/>
          <w:highlight w:val="none"/>
          <w:lang w:val="zh-CN" w:eastAsia="zh-CN"/>
        </w:rPr>
      </w:pPr>
      <w:r>
        <w:rPr>
          <w:rFonts w:hint="default" w:ascii="Times New Roman" w:hAnsi="Times New Roman" w:eastAsia="仿宋_GB2312" w:cs="Times New Roman"/>
          <w:spacing w:val="-5"/>
          <w:kern w:val="0"/>
          <w:sz w:val="24"/>
          <w:szCs w:val="24"/>
          <w:highlight w:val="none"/>
          <w:lang w:val="en-US" w:eastAsia="zh-CN"/>
        </w:rPr>
        <w:t>（1</w:t>
      </w:r>
      <w:r>
        <w:rPr>
          <w:rFonts w:hint="default" w:ascii="Times New Roman" w:hAnsi="Times New Roman" w:eastAsia="仿宋_GB2312" w:cs="Times New Roman"/>
          <w:spacing w:val="-5"/>
          <w:kern w:val="0"/>
          <w:sz w:val="24"/>
          <w:szCs w:val="24"/>
          <w:highlight w:val="none"/>
          <w:lang w:val="zh-CN" w:eastAsia="zh-CN"/>
        </w:rPr>
        <w:t>）招标文件条款为本次采购的较重要要求，投标人无法满足或响应时将影响其技术评分。</w:t>
      </w:r>
    </w:p>
    <w:p w14:paraId="14A9AB32">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pacing w:val="-5"/>
          <w:kern w:val="0"/>
          <w:sz w:val="24"/>
          <w:szCs w:val="24"/>
          <w:highlight w:val="none"/>
          <w:lang w:val="zh-CN" w:eastAsia="zh-CN"/>
        </w:rPr>
      </w:pPr>
      <w:r>
        <w:rPr>
          <w:rFonts w:hint="default" w:ascii="Times New Roman" w:hAnsi="Times New Roman" w:eastAsia="仿宋_GB2312" w:cs="Times New Roman"/>
          <w:spacing w:val="-5"/>
          <w:kern w:val="0"/>
          <w:sz w:val="24"/>
          <w:szCs w:val="24"/>
          <w:highlight w:val="none"/>
          <w:lang w:val="zh-CN" w:eastAsia="zh-CN"/>
        </w:rPr>
        <w:t>（</w:t>
      </w:r>
      <w:r>
        <w:rPr>
          <w:rFonts w:hint="default" w:ascii="Times New Roman" w:hAnsi="Times New Roman" w:eastAsia="仿宋_GB2312" w:cs="Times New Roman"/>
          <w:spacing w:val="-5"/>
          <w:kern w:val="0"/>
          <w:sz w:val="24"/>
          <w:szCs w:val="24"/>
          <w:highlight w:val="none"/>
          <w:lang w:val="en-US" w:eastAsia="zh-CN"/>
        </w:rPr>
        <w:t>2</w:t>
      </w:r>
      <w:r>
        <w:rPr>
          <w:rFonts w:hint="default" w:ascii="Times New Roman" w:hAnsi="Times New Roman" w:eastAsia="仿宋_GB2312" w:cs="Times New Roman"/>
          <w:spacing w:val="-5"/>
          <w:kern w:val="0"/>
          <w:sz w:val="24"/>
          <w:szCs w:val="24"/>
          <w:highlight w:val="none"/>
          <w:lang w:val="zh-CN" w:eastAsia="zh-CN"/>
        </w:rPr>
        <w:t>）投标人在响应投标方案中应尽量列出具体参数或作出详细应答。如果投标人只简单注明“符合”或“满足”，将影响投标人技术商务评分。投标人须在投标文件中填写/应答技术规格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优于要求的不视作负偏离，不构成无效投标条件，但投标人须对这种优于要求的情况单独作出说明。存在学术争议的内容不视为正偏离。</w:t>
      </w:r>
    </w:p>
    <w:p w14:paraId="02AFBD75">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pacing w:val="-5"/>
          <w:kern w:val="0"/>
          <w:sz w:val="24"/>
          <w:szCs w:val="24"/>
          <w:highlight w:val="none"/>
          <w:lang w:val="zh-CN" w:eastAsia="zh-CN"/>
        </w:rPr>
      </w:pPr>
      <w:r>
        <w:rPr>
          <w:rFonts w:hint="default" w:ascii="Times New Roman" w:hAnsi="Times New Roman" w:eastAsia="仿宋_GB2312" w:cs="Times New Roman"/>
          <w:spacing w:val="-5"/>
          <w:kern w:val="0"/>
          <w:sz w:val="24"/>
          <w:szCs w:val="24"/>
          <w:highlight w:val="none"/>
          <w:lang w:val="zh-CN" w:eastAsia="zh-CN"/>
        </w:rPr>
        <w:t>2、投标人须承诺提供厂商原装、全新的、符合国家及用户提出的有关质量标准的设备。</w:t>
      </w:r>
    </w:p>
    <w:p w14:paraId="35C6B982">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pacing w:val="-5"/>
          <w:kern w:val="0"/>
          <w:sz w:val="24"/>
          <w:szCs w:val="24"/>
          <w:highlight w:val="none"/>
          <w:lang w:val="zh-CN" w:eastAsia="zh-CN"/>
        </w:rPr>
      </w:pPr>
      <w:r>
        <w:rPr>
          <w:rFonts w:hint="default" w:ascii="Times New Roman" w:hAnsi="Times New Roman" w:eastAsia="仿宋_GB2312" w:cs="Times New Roman"/>
          <w:spacing w:val="-5"/>
          <w:kern w:val="0"/>
          <w:sz w:val="24"/>
          <w:szCs w:val="24"/>
          <w:highlight w:val="none"/>
          <w:lang w:val="zh-CN" w:eastAsia="zh-CN"/>
        </w:rPr>
        <w:t>3、投标人应对用户需求书中的设备性能和技术指标在响应详细内容中列出具体数值或明确承诺。如果投标人只注明“正偏离”或“无偏离”，将被视为“负偏离”，从而可能导致严重影响评标结果。</w:t>
      </w:r>
    </w:p>
    <w:p w14:paraId="1CC9A3CC">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pacing w:val="-5"/>
          <w:kern w:val="0"/>
          <w:sz w:val="24"/>
          <w:szCs w:val="24"/>
          <w:highlight w:val="none"/>
          <w:lang w:val="zh-CN" w:eastAsia="zh-CN"/>
        </w:rPr>
      </w:pPr>
      <w:r>
        <w:rPr>
          <w:rFonts w:hint="default" w:ascii="Times New Roman" w:hAnsi="Times New Roman" w:eastAsia="仿宋_GB2312" w:cs="Times New Roman"/>
          <w:spacing w:val="-5"/>
          <w:kern w:val="0"/>
          <w:sz w:val="24"/>
          <w:szCs w:val="24"/>
          <w:highlight w:val="none"/>
          <w:lang w:val="zh-CN" w:eastAsia="zh-CN"/>
        </w:rPr>
        <w:t>4、投标人所投产品除招标文件中明确规定要求提供彩页或相应检测（技术）报告等证明材料以外，所有技术参数描述均以投标文件为准（投标文件内厂家提供的技术参数描述与投标人投标技术参数描述不一致时，以厂家提供的技术参数描述为准）。投标人须对所投产品技术参数的真实性承担法律责任。</w:t>
      </w:r>
    </w:p>
    <w:p w14:paraId="4673613A">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pacing w:val="-5"/>
          <w:kern w:val="0"/>
          <w:sz w:val="24"/>
          <w:szCs w:val="24"/>
          <w:highlight w:val="none"/>
          <w:lang w:val="zh-CN" w:eastAsia="zh-CN"/>
        </w:rPr>
      </w:pPr>
      <w:r>
        <w:rPr>
          <w:rFonts w:hint="default" w:ascii="Times New Roman" w:hAnsi="Times New Roman" w:eastAsia="仿宋_GB2312" w:cs="Times New Roman"/>
          <w:spacing w:val="-5"/>
          <w:kern w:val="0"/>
          <w:sz w:val="24"/>
          <w:szCs w:val="24"/>
          <w:highlight w:val="none"/>
          <w:lang w:val="zh-CN" w:eastAsia="zh-CN"/>
        </w:rPr>
        <w:t>5、涉及到软件产品的，须采购和使用正版软件，项目中涉及计算机办公产品的，须预装正版操作系统软件。</w:t>
      </w:r>
    </w:p>
    <w:p w14:paraId="222A5F9C">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pacing w:val="-5"/>
          <w:kern w:val="0"/>
          <w:sz w:val="24"/>
          <w:szCs w:val="24"/>
          <w:highlight w:val="none"/>
          <w:lang w:val="zh-CN" w:eastAsia="zh-CN"/>
        </w:rPr>
      </w:pPr>
      <w:r>
        <w:rPr>
          <w:rFonts w:hint="default" w:ascii="Times New Roman" w:hAnsi="Times New Roman" w:eastAsia="仿宋_GB2312" w:cs="Times New Roman"/>
          <w:spacing w:val="-5"/>
          <w:kern w:val="0"/>
          <w:sz w:val="24"/>
          <w:szCs w:val="24"/>
          <w:highlight w:val="none"/>
          <w:lang w:val="zh-CN" w:eastAsia="zh-CN"/>
        </w:rPr>
        <w:t>6、投标人没有在投标文件中注明偏离（文字说明或在响应表注明）的参数、配置、条款视为被投标人完全接受。</w:t>
      </w:r>
    </w:p>
    <w:p w14:paraId="21D29E84">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default" w:ascii="Times New Roman" w:hAnsi="Times New Roman" w:eastAsia="仿宋_GB2312" w:cs="Times New Roman"/>
          <w:spacing w:val="-5"/>
          <w:kern w:val="0"/>
          <w:sz w:val="24"/>
          <w:szCs w:val="24"/>
          <w:highlight w:val="none"/>
          <w:lang w:val="zh-CN" w:eastAsia="zh-CN"/>
        </w:rPr>
      </w:pPr>
      <w:r>
        <w:rPr>
          <w:rFonts w:hint="default" w:ascii="Times New Roman" w:hAnsi="Times New Roman" w:eastAsia="仿宋_GB2312" w:cs="Times New Roman"/>
          <w:spacing w:val="-5"/>
          <w:kern w:val="0"/>
          <w:sz w:val="24"/>
          <w:szCs w:val="24"/>
          <w:highlight w:val="none"/>
          <w:lang w:val="zh-CN" w:eastAsia="zh-CN"/>
        </w:rPr>
        <w:t>7、投标人应保证，采购人在中华人民共和国使用该货物或货物的任何一部分时，免受第三方提出的侵犯其专利权、商标权、著作权或其它知识产权的起诉。</w:t>
      </w:r>
    </w:p>
    <w:p w14:paraId="5EA749D1">
      <w:pPr>
        <w:keepNext w:val="0"/>
        <w:keepLines w:val="0"/>
        <w:pageBreakBefore w:val="0"/>
        <w:widowControl/>
        <w:kinsoku/>
        <w:wordWrap/>
        <w:overflowPunct/>
        <w:topLinePunct w:val="0"/>
        <w:autoSpaceDE/>
        <w:autoSpaceDN/>
        <w:bidi w:val="0"/>
        <w:adjustRightInd/>
        <w:snapToGrid/>
        <w:spacing w:line="320" w:lineRule="exact"/>
        <w:jc w:val="left"/>
        <w:textAlignment w:val="baseline"/>
      </w:pPr>
      <w:r>
        <w:rPr>
          <w:rFonts w:hint="default" w:ascii="Times New Roman" w:hAnsi="Times New Roman" w:eastAsia="仿宋_GB2312" w:cs="Times New Roman"/>
          <w:spacing w:val="-5"/>
          <w:kern w:val="0"/>
          <w:sz w:val="24"/>
          <w:szCs w:val="24"/>
          <w:highlight w:val="none"/>
          <w:lang w:val="en-US" w:eastAsia="zh-CN"/>
        </w:rPr>
        <w:t>8</w:t>
      </w:r>
      <w:r>
        <w:rPr>
          <w:rFonts w:hint="default" w:ascii="Times New Roman" w:hAnsi="Times New Roman" w:eastAsia="仿宋_GB2312" w:cs="Times New Roman"/>
          <w:spacing w:val="-5"/>
          <w:kern w:val="0"/>
          <w:sz w:val="24"/>
          <w:szCs w:val="24"/>
          <w:highlight w:val="none"/>
          <w:lang w:val="zh-CN" w:eastAsia="zh-CN"/>
        </w:rPr>
        <w:t>、投标报价包括：货款、设计、安装、随机零配件、标配工具、运输、保险、包装、调试、验收、培训、售后服务、运维服务、质量保证期服务、各项税费及合同实施过程中不可预见费用等。</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伟伦">
    <w15:presenceInfo w15:providerId="None" w15:userId="陈伟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MWJjZDUyMzdlYTE3ZTZiZmIyY2NmY2E2ZGJkNGEifQ=="/>
  </w:docVars>
  <w:rsids>
    <w:rsidRoot w:val="00000000"/>
    <w:rsid w:val="0AEE7973"/>
    <w:rsid w:val="19A40087"/>
    <w:rsid w:val="21434E65"/>
    <w:rsid w:val="23172EBB"/>
    <w:rsid w:val="27CB103B"/>
    <w:rsid w:val="34A075C5"/>
    <w:rsid w:val="3AFA495C"/>
    <w:rsid w:val="3FFF709B"/>
    <w:rsid w:val="44ED3BBA"/>
    <w:rsid w:val="51282CF4"/>
    <w:rsid w:val="52897275"/>
    <w:rsid w:val="535D1AC5"/>
    <w:rsid w:val="56BB720A"/>
    <w:rsid w:val="5FF597F5"/>
    <w:rsid w:val="69B44F51"/>
    <w:rsid w:val="7338355D"/>
    <w:rsid w:val="798B6B0C"/>
    <w:rsid w:val="7FDEABD4"/>
    <w:rsid w:val="9FDFA514"/>
    <w:rsid w:val="D77F72AF"/>
    <w:rsid w:val="DB737C43"/>
    <w:rsid w:val="DBBE0810"/>
    <w:rsid w:val="DBFE53C0"/>
    <w:rsid w:val="DD6F6BB4"/>
    <w:rsid w:val="E74A842B"/>
    <w:rsid w:val="FFEF6D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rPr>
  </w:style>
  <w:style w:type="paragraph" w:styleId="3">
    <w:name w:val="caption"/>
    <w:basedOn w:val="1"/>
    <w:uiPriority w:val="0"/>
    <w:pPr>
      <w:widowControl w:val="0"/>
      <w:suppressLineNumbers/>
      <w:suppressAutoHyphens/>
      <w:spacing w:before="120" w:after="120"/>
    </w:pPr>
    <w:rPr>
      <w:i/>
      <w:iCs/>
      <w:sz w:val="24"/>
      <w:szCs w:val="24"/>
    </w:rPr>
  </w:style>
  <w:style w:type="paragraph" w:styleId="4">
    <w:name w:val="annotation text"/>
    <w:basedOn w:val="1"/>
    <w:qFormat/>
    <w:uiPriority w:val="99"/>
    <w:pPr>
      <w:jc w:val="left"/>
    </w:pPr>
  </w:style>
  <w:style w:type="paragraph" w:styleId="5">
    <w:name w:val="Body Text"/>
    <w:basedOn w:val="1"/>
    <w:uiPriority w:val="0"/>
    <w:pPr>
      <w:spacing w:before="0" w:after="140" w:line="276" w:lineRule="auto"/>
    </w:pPr>
  </w:style>
  <w:style w:type="paragraph" w:styleId="6">
    <w:name w:val="List"/>
    <w:basedOn w:val="5"/>
    <w:uiPriority w:val="0"/>
  </w:style>
  <w:style w:type="paragraph" w:styleId="7">
    <w:name w:val="Normal (Web)"/>
    <w:basedOn w:val="1"/>
    <w:unhideWhenUsed/>
    <w:qFormat/>
    <w:uiPriority w:val="99"/>
    <w:pPr>
      <w:spacing w:beforeAutospacing="1" w:afterAutospacing="1"/>
      <w:jc w:val="left"/>
    </w:pPr>
    <w:rPr>
      <w:kern w:val="0"/>
      <w:sz w:val="24"/>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默认段落字体1"/>
    <w:uiPriority w:val="0"/>
  </w:style>
  <w:style w:type="paragraph" w:customStyle="1" w:styleId="12">
    <w:name w:val="Heading"/>
    <w:basedOn w:val="1"/>
    <w:next w:val="5"/>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uiPriority w:val="0"/>
    <w:pPr>
      <w:widowControl w:val="0"/>
      <w:suppressLineNumbers/>
      <w:suppressAutoHyphens/>
    </w:pPr>
  </w:style>
  <w:style w:type="paragraph" w:styleId="14">
    <w:name w:val="List Paragraph"/>
    <w:basedOn w:val="1"/>
    <w:qFormat/>
    <w:uiPriority w:val="34"/>
    <w:pPr>
      <w:ind w:firstLine="420" w:firstLineChars="200"/>
    </w:pPr>
  </w:style>
  <w:style w:type="paragraph" w:customStyle="1" w:styleId="15">
    <w:name w:val="标题和内容~LT~Gliederung 1"/>
    <w:basedOn w:val="1"/>
    <w:semiHidden/>
    <w:qFormat/>
    <w:uiPriority w:val="0"/>
    <w:pPr>
      <w:widowControl w:val="0"/>
      <w:autoSpaceDE w:val="0"/>
      <w:autoSpaceDN w:val="0"/>
      <w:adjustRightInd w:val="0"/>
      <w:spacing w:line="240" w:lineRule="auto"/>
      <w:ind w:firstLine="0" w:firstLineChars="0"/>
    </w:pPr>
    <w:rPr>
      <w:rFonts w:ascii="Noto Sans CJK SC Regular" w:hAnsi="Noto Sans CJK SC Regular" w:cs="宋体"/>
      <w:color w:val="000000"/>
      <w:kern w:val="2"/>
      <w:sz w:val="56"/>
      <w:szCs w:val="56"/>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2062</Words>
  <Characters>2344</Characters>
  <TotalTime>0</TotalTime>
  <ScaleCrop>false</ScaleCrop>
  <LinksUpToDate>false</LinksUpToDate>
  <CharactersWithSpaces>2347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2018-11-29T01:47:00Z</dcterms:created>
  <dc:creator>greatwall</dc:creator>
  <cp:lastModifiedBy>陈伟伦</cp:lastModifiedBy>
  <cp:lastPrinted>2024-07-09T17:23:00Z</cp:lastPrinted>
  <dcterms:modified xsi:type="dcterms:W3CDTF">2025-08-29T01:54:10Z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2929A3F897BF149DA204B16806743C57_43</vt:lpwstr>
  </property>
  <property fmtid="{D5CDD505-2E9C-101B-9397-08002B2CF9AE}" pid="4" name="KSOTemplateDocerSaveRecord">
    <vt:lpwstr>eyJoZGlkIjoiZDczMWJjZDUyMzdlYTE3ZTZiZmIyY2NmY2E2ZGJkNGEiLCJ1c2VySWQiOiI0NDY2MjM2NDQifQ==</vt:lpwstr>
  </property>
</Properties>
</file>