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9C9D3">
      <w:pPr>
        <w:pStyle w:val="9"/>
        <w:keepNext w:val="0"/>
        <w:keepLines w:val="0"/>
        <w:pageBreakBefore w:val="0"/>
        <w:wordWrap/>
        <w:topLinePunct w:val="0"/>
        <w:bidi w:val="0"/>
        <w:spacing w:before="0" w:after="0"/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</w:t>
      </w:r>
    </w:p>
    <w:p w14:paraId="6F8E466D">
      <w:pPr>
        <w:keepNext w:val="0"/>
        <w:keepLines w:val="0"/>
        <w:pageBreakBefore w:val="0"/>
        <w:wordWrap/>
        <w:topLinePunct w:val="0"/>
        <w:bidi w:val="0"/>
        <w:spacing w:after="0"/>
        <w:ind w:firstLine="3520" w:firstLineChars="1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pPrChange w:id="12" w:author="刘志华" w:date="2025-10-08T17:17:39Z">
          <w:pPr>
            <w:keepNext w:val="0"/>
            <w:keepLines w:val="0"/>
            <w:pageBreakBefore w:val="0"/>
            <w:wordWrap/>
            <w:topLinePunct w:val="0"/>
            <w:bidi w:val="0"/>
            <w:spacing w:after="0"/>
            <w:jc w:val="center"/>
          </w:pPr>
        </w:pPrChange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技术参数</w:t>
      </w:r>
    </w:p>
    <w:tbl>
      <w:tblPr>
        <w:tblStyle w:val="10"/>
        <w:tblW w:w="9555" w:type="dxa"/>
        <w:tblInd w:w="-4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3" w:author="刘志华" w:date="2025-08-20T11:07:59Z">
          <w:tblPr>
            <w:tblStyle w:val="10"/>
            <w:tblW w:w="9060" w:type="dxa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35"/>
        <w:gridCol w:w="1920"/>
        <w:gridCol w:w="1746"/>
        <w:gridCol w:w="4854"/>
        <w:tblGridChange w:id="14">
          <w:tblGrid>
            <w:gridCol w:w="1378"/>
            <w:gridCol w:w="1902"/>
            <w:gridCol w:w="1574"/>
            <w:gridCol w:w="4206"/>
          </w:tblGrid>
        </w:tblGridChange>
      </w:tblGrid>
      <w:tr w14:paraId="714EF64B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" w:author="刘志华" w:date="2025-08-20T11:07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16" w:author="刘志华" w:date="2025-08-20T11:07:59Z">
              <w:tcPr>
                <w:tcW w:w="13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bottom"/>
              </w:tcPr>
            </w:tcPrChange>
          </w:tcPr>
          <w:p w14:paraId="65B30D5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pPrChange w:id="1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 w:line="240" w:lineRule="auto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模块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8" w:author="刘志华" w:date="2025-08-20T11:07:59Z">
              <w:tcPr>
                <w:tcW w:w="190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58E3DEE6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pPrChange w:id="1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 w:line="240" w:lineRule="auto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功能点</w:t>
            </w: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" w:author="刘志华" w:date="2025-08-20T11:07:59Z">
              <w:tcPr>
                <w:tcW w:w="578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6D9B862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pPrChange w:id="2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 w:line="240" w:lineRule="auto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功能介绍</w:t>
            </w:r>
          </w:p>
        </w:tc>
      </w:tr>
      <w:tr w14:paraId="70F58698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23" w:author="刘志华" w:date="2025-08-20T11:02:08Z">
              <w:tcPr>
                <w:tcW w:w="137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7DE0F0ED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规则管理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5" w:author="刘志华" w:date="2025-08-20T11:02:08Z">
              <w:tcPr>
                <w:tcW w:w="190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8B820A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6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规则原型查询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27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40B4107F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建立健康档案数据检查规则，核查规则应满足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江门市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核查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要求，并支持按规则分类、规则路径、规则描述、状态等关键词查询规则原型。</w:t>
            </w:r>
          </w:p>
        </w:tc>
      </w:tr>
      <w:tr w14:paraId="1BEB3BE1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9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2C1EBDA2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3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2" w:author="刘志华" w:date="2025-08-20T11:02:08Z">
              <w:tcPr>
                <w:tcW w:w="190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8637EA8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3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规则原型编辑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34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7D4F4CB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3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支持对规则名称、规则提示语进行编辑维护</w:t>
            </w:r>
            <w:ins w:id="36" w:author="刘志华" w:date="2025-10-08T17:19:27Z">
              <w:r>
                <w:rPr>
                  <w:rFonts w:hint="eastAsia" w:ascii="宋体" w:hAnsi="宋体" w:cs="宋体"/>
                  <w:kern w:val="0"/>
                  <w:sz w:val="21"/>
                  <w:szCs w:val="21"/>
                  <w:lang w:eastAsia="zh-CN"/>
                </w:rPr>
                <w:t>。</w:t>
              </w:r>
            </w:ins>
            <w:del w:id="37" w:author="刘志华" w:date="2025-10-08T17:19:27Z">
              <w:r>
                <w:rPr>
                  <w:rFonts w:hint="eastAsia" w:ascii="宋体" w:hAnsi="宋体" w:eastAsia="宋体" w:cs="宋体"/>
                  <w:kern w:val="0"/>
                  <w:sz w:val="21"/>
                  <w:szCs w:val="21"/>
                </w:rPr>
                <w:delText>，</w:delText>
              </w:r>
            </w:del>
          </w:p>
        </w:tc>
      </w:tr>
      <w:tr w14:paraId="29070F77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8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079CD306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40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1" w:author="刘志华" w:date="2025-08-20T11:02:08Z">
              <w:tcPr>
                <w:tcW w:w="190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996893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4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规则原型启用停用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43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23FACEAA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4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支持对规则原型状态控制，能够设置规则原型启用或停用。</w:t>
            </w:r>
          </w:p>
        </w:tc>
      </w:tr>
      <w:tr w14:paraId="5492795F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5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4B5F2D2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4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8" w:author="刘志华" w:date="2025-08-20T11:02:08Z">
              <w:tcPr>
                <w:tcW w:w="190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8BE50C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4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业务规则组装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50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18F40C9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5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支持按健康档案的考核指标对规则进组装，实现对健康档案有效建档率、规范化电子健康档案覆盖率等重点指标的核查。</w:t>
            </w:r>
          </w:p>
        </w:tc>
      </w:tr>
      <w:tr w14:paraId="4179B2D0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2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48F5886A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5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5" w:author="刘志华" w:date="2025-08-20T11:02:08Z">
              <w:tcPr>
                <w:tcW w:w="190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DA8B4E7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56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规则设置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57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77B7D120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5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支持对规则状态、规则类型、规则级别等信息进行设置维护</w:t>
            </w:r>
          </w:p>
        </w:tc>
      </w:tr>
      <w:tr w14:paraId="53DB0A65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9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0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E486E3C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6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2" w:author="刘志华" w:date="2025-08-20T11:02:08Z">
              <w:tcPr>
                <w:tcW w:w="190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D03010C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6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规则参数设置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64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44DC1E58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6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为方便应对在核查过程中的规则调整，优先以满足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核查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要求，需支持自由配置规则参数，可对参数信息进行新增、编辑、删除等维护操作。</w:t>
            </w:r>
          </w:p>
        </w:tc>
      </w:tr>
      <w:tr w14:paraId="4D67B9AE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6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</w:trPr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" w:author="刘志华" w:date="2025-08-20T11:02:08Z">
              <w:tcPr>
                <w:tcW w:w="137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1D67509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6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健康档案</w:t>
            </w:r>
          </w:p>
          <w:p w14:paraId="5F1DA97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6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数据核查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0" w:author="刘志华" w:date="2025-08-20T11:02:08Z">
              <w:tcPr>
                <w:tcW w:w="1902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DD671D2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7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居民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健康档案核查管理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72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596E28F8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7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支持按核查计划对健康档案进行全量核查，以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社区卫生服务中心为单位展示核查结果，并能够对核查结果进行统计分析，统计结果包括按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社区卫生服务中心统计的任务数、有效建档率、居民健康档案动态使用率，居民规范化电子健康档案覆盖率等重点指标。</w:t>
            </w:r>
          </w:p>
        </w:tc>
      </w:tr>
      <w:tr w14:paraId="4359DF85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4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5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42549824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76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7" w:author="刘志华" w:date="2025-08-20T11:02:08Z">
              <w:tcPr>
                <w:tcW w:w="1902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2AB11BE4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7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79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4F47C15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80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支持对核查结果中发现的无效档案数进行下钻，核查专家可查看无效档案明细数据以及无效管理原因，同时支持对明细数据进行多条件组合查询和脱敏导出。</w:t>
            </w:r>
          </w:p>
        </w:tc>
      </w:tr>
      <w:tr w14:paraId="445417B3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1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2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063E5B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8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4" w:author="刘志华" w:date="2025-08-20T11:02:08Z">
              <w:tcPr>
                <w:tcW w:w="1902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5145E1A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8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86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12E75BB7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8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支持查看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社区卫生服务中心无效建档数的明细数据。无效建档明细数据包括机构名称、身份证号、档案编号、姓名、责任医生、建档人、建档日期、无效管理原因等。</w:t>
            </w:r>
          </w:p>
        </w:tc>
      </w:tr>
      <w:tr w14:paraId="72C0C2B0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8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9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002C271E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90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1" w:author="刘志华" w:date="2025-08-20T11:02:08Z">
              <w:tcPr>
                <w:tcW w:w="1902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3EEDAEBF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9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93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3625BAAB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9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支持对核查结果中有动态记录的无效档案数进行下钻，核查有动态记录无效档案的明细数据以及无效管理的原因，同时可支持对明细数据进行多条件组合查询和脱敏导出。</w:t>
            </w:r>
          </w:p>
        </w:tc>
      </w:tr>
      <w:tr w14:paraId="6D4F2F40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5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5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6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789BCCB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9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8" w:author="刘志华" w:date="2025-08-20T11:02:08Z">
              <w:tcPr>
                <w:tcW w:w="1902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3C85CEE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9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tcPrChange w:id="100" w:author="刘志华" w:date="2025-08-20T11:02:08Z">
              <w:tcPr>
                <w:tcW w:w="5780" w:type="dxa"/>
                <w:gridSpan w:val="2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4C43F2A6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0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系统支持通过死亡人员名单查询已故居民档案的结案状态、死亡后是否存在门诊、随访及体检记录，并提供详细信息和分析报告。</w:t>
            </w:r>
          </w:p>
        </w:tc>
      </w:tr>
      <w:tr w14:paraId="1FA98100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2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3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0D6CFA7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0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5" w:author="刘志华" w:date="2025-08-20T11:02:08Z">
              <w:tcPr>
                <w:tcW w:w="190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549141F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06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居民规范化电子健康档案覆盖核查</w:t>
            </w: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07" w:author="刘志华" w:date="2025-08-20T11:02:08Z">
              <w:tcPr>
                <w:tcW w:w="578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7DFAE5D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0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支持查看被核查单位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社区卫生服务中心规范电子健康档案覆盖人数明细数据，明细数据应整合健康档案填写不规范、重点人群服务不规范等不是业务维度具体不规范原因，同时数据明细应进行脱敏支持导出。</w:t>
            </w:r>
          </w:p>
        </w:tc>
      </w:tr>
      <w:tr w14:paraId="7EEE4ED1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9" w:author="刘志华" w:date="2025-08-20T11:02:2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0" w:author="刘志华" w:date="2025-08-20T11:02:21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26A9F47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1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2" w:author="刘志华" w:date="2025-08-20T11:02:21Z">
              <w:tcPr>
                <w:tcW w:w="1902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0FC3328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1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居民健康档案核查评分管理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14" w:author="刘志华" w:date="2025-08-20T11:02:21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5D0C3C4E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1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按机构对大数据进行等距或随机抽样，抽样可以通过设置，设定不同人群的样本抽取的样本数等，抽样设置应包括一般人群数据、0~6儿童人数、高血压人数、糖尿病人数、老年人人数、孕产妇人数，居民健档时间等。</w:t>
            </w:r>
          </w:p>
        </w:tc>
      </w:tr>
      <w:tr w14:paraId="75FAFD79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6" w:author="刘志华" w:date="2025-08-20T11:02:2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7" w:author="刘志华" w:date="2025-08-20T11:02:21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44DF0584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1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9" w:author="刘志华" w:date="2025-08-20T11:02:21Z">
              <w:tcPr>
                <w:tcW w:w="1902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762ED12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20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21" w:author="刘志华" w:date="2025-08-20T11:02:21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07DB38C0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2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支持通过界面的方式展示抽出样的健康档案信息，门诊记录、体检记录、随访记录、孕产妇的访视信息，方便专家对样本进行大数据核查结果进行准确性检查。</w:t>
            </w:r>
          </w:p>
        </w:tc>
      </w:tr>
      <w:tr w14:paraId="0425A721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3" w:author="刘志华" w:date="2025-08-20T11:02:2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4" w:author="刘志华" w:date="2025-08-20T11:02:21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740FD51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2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6" w:author="刘志华" w:date="2025-08-20T11:02:21Z">
              <w:tcPr>
                <w:tcW w:w="1902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768019D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2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28" w:author="刘志华" w:date="2025-08-20T11:02:21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1485B3CF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2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支持根据大数据核查结果按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自动生成督导问题描述，并支持专家通过内置的专家常用问题清单，快速填写其它问题描述。并对不规范问题分析后自动给出整改意见，专家也可手动添加整改意见。问题确认表的支持修改、保存、预览、归档、打印、下载。</w:t>
            </w:r>
          </w:p>
        </w:tc>
      </w:tr>
      <w:tr w14:paraId="5E06DBE7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0" w:author="刘志华" w:date="2025-08-20T11:02:2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1" w:author="刘志华" w:date="2025-08-20T11:02:21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B56830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3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3" w:author="刘志华" w:date="2025-08-20T11:02:21Z">
              <w:tcPr>
                <w:tcW w:w="1902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29AD370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3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35" w:author="刘志华" w:date="2025-08-20T11:02:21Z">
              <w:tcPr>
                <w:tcW w:w="578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1E9103EF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36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支持根据全量计算结果，评分要求、分值，计算方式，对大数据结果进行自动汇总评分，得出居民健康档案核查评分结果，并可对评分结果进行保存、预览、归档、打印、下载。 </w:t>
            </w:r>
          </w:p>
        </w:tc>
      </w:tr>
      <w:tr w14:paraId="6828DA50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7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0" w:hRule="atLeast"/>
        </w:trPr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138" w:author="刘志华" w:date="2025-08-20T11:02:08Z">
              <w:tcPr>
                <w:tcW w:w="137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 w14:paraId="24676720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3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报告管理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0" w:author="刘志华" w:date="2025-08-20T11:02:08Z">
              <w:tcPr>
                <w:tcW w:w="1902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BA4258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4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健康档案核查报告模板管理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2" w:author="刘志华" w:date="2025-08-20T11:02:08Z">
              <w:tcPr>
                <w:tcW w:w="157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381288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4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模板设计器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44" w:author="刘志华" w:date="2025-08-20T11:02:08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54B4E97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4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可视化的模板设计界面，支持拖拽式操作，用户可以轻松添加文本框、表格、图片、图表、页眉页脚等内容元素。系统支持高级格式化规则，例如根据数据内容动态调整字体颜色、字号、表格样式等，满足复杂的业务需求。</w:t>
            </w:r>
          </w:p>
        </w:tc>
      </w:tr>
      <w:tr w14:paraId="318AEFC9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6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7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0765B13C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4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9" w:author="刘志华" w:date="2025-08-20T11:02:08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54C7370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50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1" w:author="刘志华" w:date="2025-08-20T11:02:08Z">
              <w:tcPr>
                <w:tcW w:w="157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67D0D8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5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动态变量绑定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53" w:author="刘志华" w:date="2025-08-20T11:02:08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29D8E4B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5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支持在模板中插入动态数据字段，并与数据库字段绑定，确保生成的报告内容实时更新。</w:t>
            </w:r>
          </w:p>
        </w:tc>
      </w:tr>
      <w:tr w14:paraId="6D676657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5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6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87F3A3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5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8" w:author="刘志华" w:date="2025-08-20T11:02:08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48E0C0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5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60" w:author="刘志华" w:date="2025-08-20T11:02:08Z">
              <w:tcPr>
                <w:tcW w:w="157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C15145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6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脚本支持</w:t>
            </w:r>
          </w:p>
          <w:p w14:paraId="0E1862DF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6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与扩展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63" w:author="刘志华" w:date="2025-08-20T11:02:08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66651CD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6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支持通过脚本（如 JavaScript、Python）实现复杂的逻辑自定义，例如根据特定条件动态隐藏或显示模板中的某些部分。</w:t>
            </w:r>
          </w:p>
        </w:tc>
      </w:tr>
      <w:tr w14:paraId="035118FB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65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6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20DD5A2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6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8" w:author="刘志华" w:date="2025-08-20T11:02:08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CF1FD4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6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70" w:author="刘志华" w:date="2025-08-20T11:02:08Z">
              <w:tcPr>
                <w:tcW w:w="157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544387F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7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实时预览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72" w:author="刘志华" w:date="2025-08-20T11:02:08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0D1B7274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7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支持在模板编辑界面对生成的报告进行实时预览，确保最终效果满足需求。</w:t>
            </w:r>
          </w:p>
        </w:tc>
      </w:tr>
      <w:tr w14:paraId="5E357641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4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5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47480198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76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7" w:author="刘志华" w:date="2025-08-20T11:02:08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4993015D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7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79" w:author="刘志华" w:date="2025-08-20T11:02:08Z">
              <w:tcPr>
                <w:tcW w:w="157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73BA420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80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模板版本管理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81" w:author="刘志华" w:date="2025-08-20T11:02:08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76A7AF4A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8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支持模板的版本控制功能，用户可以查看模板历史版本，并随时回滚到之前的版本，确保模板更新的安全性和可追溯性。</w:t>
            </w:r>
          </w:p>
        </w:tc>
      </w:tr>
      <w:tr w14:paraId="0D726F88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3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4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30AA082D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8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86" w:author="刘志华" w:date="2025-08-20T11:02:08Z">
              <w:tcPr>
                <w:tcW w:w="1902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A73241E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8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健康档案核查报告</w:t>
            </w:r>
          </w:p>
        </w:tc>
        <w:tc>
          <w:tcPr>
            <w:tcW w:w="17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188" w:author="刘志华" w:date="2025-08-20T11:02:08Z">
              <w:tcPr>
                <w:tcW w:w="1574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106E50A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8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核查报告</w:t>
            </w:r>
          </w:p>
          <w:p w14:paraId="19634C2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90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自动生成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191" w:author="刘志华" w:date="2025-08-20T11:02:08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2552AB40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9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用户可以根据业务需求，自定义核查范围（如按时间段、按地区、按机构类型、按特定业务条件等）并自动生成核查报告。</w:t>
            </w:r>
          </w:p>
        </w:tc>
      </w:tr>
      <w:tr w14:paraId="57921049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93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4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35B80522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9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6" w:author="刘志华" w:date="2025-08-20T11:02:08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21B248F8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9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  <w:tcPrChange w:id="198" w:author="刘志华" w:date="2025-08-20T11:02:08Z">
              <w:tcPr>
                <w:tcW w:w="1574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bottom"/>
              </w:tcPr>
            </w:tcPrChange>
          </w:tcPr>
          <w:p w14:paraId="4E9A3C36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19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200" w:author="刘志华" w:date="2025-08-20T11:02:08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7382A88F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0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系统对健康档案数据库进行全量扫描，核查数据的完整性、准确性、一致性、逻辑性、规范性，并生成校验报告。</w:t>
            </w:r>
          </w:p>
        </w:tc>
      </w:tr>
      <w:tr w14:paraId="1AD00B9B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2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3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4CE996B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0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5" w:author="刘志华" w:date="2025-08-20T11:02:08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77DE3C7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06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  <w:tcPrChange w:id="207" w:author="刘志华" w:date="2025-08-20T11:02:08Z">
              <w:tcPr>
                <w:tcW w:w="1574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bottom"/>
              </w:tcPr>
            </w:tcPrChange>
          </w:tcPr>
          <w:p w14:paraId="4B066B3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0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209" w:author="刘志华" w:date="2025-08-20T11:02:08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264B9C5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10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社区卫生服务中心为单位，分类展示健康档案核查结果，包括档案总量、规范率等核心指标。</w:t>
            </w:r>
          </w:p>
        </w:tc>
      </w:tr>
      <w:tr w14:paraId="39922D06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1" w:author="刘志华" w:date="2025-08-20T11:02:0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2" w:author="刘志华" w:date="2025-08-20T11:02:08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ACC4B7B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1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4" w:author="刘志华" w:date="2025-08-20T11:02:08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ECE8892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1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  <w:tcPrChange w:id="216" w:author="刘志华" w:date="2025-08-20T11:02:08Z">
              <w:tcPr>
                <w:tcW w:w="1574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bottom"/>
              </w:tcPr>
            </w:tcPrChange>
          </w:tcPr>
          <w:p w14:paraId="0327D21A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1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218" w:author="刘志华" w:date="2025-08-20T11:02:08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515ECEA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1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系统支持按区域、社区、机构类型等维度自动分组，并对核查数据进行聚合统计。</w:t>
            </w:r>
          </w:p>
        </w:tc>
      </w:tr>
      <w:tr w14:paraId="645A04F8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0" w:author="刘志华" w:date="2025-08-20T11:08:4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1" w:author="刘志华" w:date="2025-08-20T11:08:40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00A541A7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2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3" w:author="刘志华" w:date="2025-08-20T11:08:40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2F49934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2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25" w:author="刘志华" w:date="2025-08-20T11:08:40Z">
              <w:tcPr>
                <w:tcW w:w="1574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80EDC1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26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核查结果查询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227" w:author="刘志华" w:date="2025-08-20T11:08:40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214E0D6D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2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用户可以通过多种条件（如社区名称、时间范围、核查指标）查询核查结果，并实时查看详细数据。</w:t>
            </w:r>
          </w:p>
        </w:tc>
      </w:tr>
      <w:tr w14:paraId="41DAAC54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9" w:author="刘志华" w:date="2025-08-20T11:08:4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0" w:author="刘志华" w:date="2025-08-20T11:08:40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7DD74F6A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3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2" w:author="刘志华" w:date="2025-08-20T11:08:40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004E749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3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  <w:tcPrChange w:id="234" w:author="刘志华" w:date="2025-08-20T11:08:40Z">
              <w:tcPr>
                <w:tcW w:w="1574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bottom"/>
              </w:tcPr>
            </w:tcPrChange>
          </w:tcPr>
          <w:p w14:paraId="41758D18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3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236" w:author="刘志华" w:date="2025-08-20T11:08:40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403AA852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37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支持从总览数据钻取到具体明细数据，例如从区域整体核查结果下钻到具体社区卫生服务中心核查情况。</w:t>
            </w:r>
          </w:p>
        </w:tc>
      </w:tr>
      <w:tr w14:paraId="69458086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8" w:author="刘志华" w:date="2025-08-20T11:08:4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9" w:author="刘志华" w:date="2025-08-20T11:08:40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ABD118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40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1" w:author="刘志华" w:date="2025-08-20T11:08:40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0477A87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4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  <w:tcPrChange w:id="243" w:author="刘志华" w:date="2025-08-20T11:08:40Z">
              <w:tcPr>
                <w:tcW w:w="1574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bottom"/>
              </w:tcPr>
            </w:tcPrChange>
          </w:tcPr>
          <w:p w14:paraId="5BEEFEC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4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245" w:author="刘志华" w:date="2025-08-20T11:08:40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7657E99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46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支持将核查报告导出为多种格式（如 Word、Excel、PDF），并可选择导出全量数据或部分数据</w:t>
            </w:r>
          </w:p>
        </w:tc>
      </w:tr>
      <w:tr w14:paraId="03A8D274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47" w:author="刘志华" w:date="2025-08-20T11:08:4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8" w:author="刘志华" w:date="2025-08-20T11:08:40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70C0BE44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4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0" w:author="刘志华" w:date="2025-08-20T11:08:40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FE3D38E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5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tcPrChange w:id="252" w:author="刘志华" w:date="2025-08-20T11:08:40Z">
              <w:tcPr>
                <w:tcW w:w="1574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6E8AA57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5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趋势与对比</w:t>
            </w:r>
          </w:p>
          <w:p w14:paraId="790C606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5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分析</w:t>
            </w: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id="255" w:author="刘志华" w:date="2025-08-20T11:08:40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14:paraId="395BFABD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56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系统支持按时间维度分析健康档案核查结果的关键指标变化趋势</w:t>
            </w:r>
          </w:p>
        </w:tc>
      </w:tr>
      <w:tr w14:paraId="3CF34C51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7" w:author="刘志华" w:date="2025-08-20T11:08:4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8" w:author="刘志华" w:date="2025-08-20T11:08:40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459BEE7D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59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0" w:author="刘志华" w:date="2025-08-20T11:08:40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89178A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61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62" w:author="刘志华" w:date="2025-08-20T11:08:40Z">
              <w:tcPr>
                <w:tcW w:w="1574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 w14:paraId="21416436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63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64" w:author="刘志华" w:date="2025-08-20T11:08:40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E09A72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65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支持对不同社区卫生服务中心的核查结果进行横向对比，为管理部门提供决策支持。</w:t>
            </w:r>
          </w:p>
        </w:tc>
      </w:tr>
      <w:tr w14:paraId="2A38FE6A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66" w:author="刘志华" w:date="2025-08-20T11:08:4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7" w:author="刘志华" w:date="2025-08-20T11:08:40Z">
              <w:tcPr>
                <w:tcW w:w="137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1069F826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68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9" w:author="刘志华" w:date="2025-08-20T11:08:40Z">
              <w:tcPr>
                <w:tcW w:w="1902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0838A54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70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71" w:author="刘志华" w:date="2025-08-20T11:08:40Z">
              <w:tcPr>
                <w:tcW w:w="1574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 w14:paraId="6409D83F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72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3" w:author="刘志华" w:date="2025-08-20T11:08:40Z">
              <w:tcPr>
                <w:tcW w:w="420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73ABA5B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74" w:author="刘志华" w:date="2025-08-20T11:01:12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both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提供多种可视化图表（如柱状图、饼图、折线图、热力图等），直观展示核查结果和分析数据。</w:t>
            </w:r>
          </w:p>
        </w:tc>
      </w:tr>
    </w:tbl>
    <w:p w14:paraId="0F992811">
      <w:pPr>
        <w:keepNext w:val="0"/>
        <w:keepLines w:val="0"/>
        <w:pageBreakBefore w:val="0"/>
        <w:wordWrap/>
        <w:topLinePunct w:val="0"/>
        <w:bidi w:val="0"/>
        <w:spacing w:after="0"/>
        <w:rPr>
          <w:ins w:id="275" w:author="刘志华" w:date="2025-08-06T08:56:35Z"/>
          <w:rFonts w:hint="eastAsia"/>
          <w:lang w:val="en-US" w:eastAsia="zh-CN"/>
        </w:rPr>
      </w:pPr>
      <w:del w:id="276" w:author="刘志华" w:date="2025-08-06T08:56:37Z">
        <w:r>
          <w:rPr>
            <w:rFonts w:hint="default"/>
            <w:lang w:val="en-US" w:eastAsia="zh-CN"/>
          </w:rPr>
          <w:br w:type="page"/>
        </w:r>
      </w:del>
      <w:ins w:id="277" w:author="刘志华" w:date="2025-08-06T08:56:35Z">
        <w:r>
          <w:rPr>
            <w:rFonts w:hint="eastAsia"/>
            <w:lang w:val="en-US" w:eastAsia="zh-CN"/>
          </w:rPr>
          <w:t>备注：若国家或省更新调整了技术参数，本项目在实施时，需对技术参数做相应调整。</w:t>
        </w:r>
      </w:ins>
    </w:p>
    <w:p w14:paraId="2F24686B">
      <w:pPr>
        <w:keepNext w:val="0"/>
        <w:keepLines w:val="0"/>
        <w:pageBreakBefore w:val="0"/>
        <w:wordWrap/>
        <w:topLinePunct w:val="0"/>
        <w:bidi w:val="0"/>
        <w:spacing w:after="0"/>
        <w:rPr>
          <w:ins w:id="278" w:author="刘志华" w:date="2025-08-06T08:56:40Z"/>
          <w:rFonts w:hint="default"/>
          <w:lang w:val="en-US" w:eastAsia="zh-CN"/>
        </w:rPr>
      </w:pPr>
    </w:p>
    <w:p w14:paraId="5377B810">
      <w:pPr>
        <w:pStyle w:val="2"/>
        <w:rPr>
          <w:ins w:id="279" w:author="刘志华" w:date="2025-08-06T08:56:40Z"/>
          <w:rFonts w:hint="default"/>
          <w:lang w:val="en-US" w:eastAsia="zh-CN"/>
        </w:rPr>
      </w:pPr>
    </w:p>
    <w:p w14:paraId="3D0B9D13">
      <w:pPr>
        <w:rPr>
          <w:ins w:id="280" w:author="刘志华" w:date="2025-08-06T08:56:40Z"/>
          <w:rFonts w:hint="default"/>
          <w:lang w:val="en-US" w:eastAsia="zh-CN"/>
        </w:rPr>
      </w:pPr>
    </w:p>
    <w:p w14:paraId="74611DB3">
      <w:pPr>
        <w:pStyle w:val="2"/>
        <w:rPr>
          <w:ins w:id="281" w:author="刘志华" w:date="2025-08-06T08:56:40Z"/>
          <w:rFonts w:hint="default"/>
          <w:lang w:val="en-US" w:eastAsia="zh-CN"/>
        </w:rPr>
      </w:pPr>
    </w:p>
    <w:p w14:paraId="0F0523B1">
      <w:pPr>
        <w:rPr>
          <w:ins w:id="282" w:author="刘志华" w:date="2025-08-06T08:56:40Z"/>
          <w:rFonts w:hint="default"/>
          <w:lang w:val="en-US" w:eastAsia="zh-CN"/>
        </w:rPr>
      </w:pPr>
    </w:p>
    <w:p w14:paraId="08E8CE03">
      <w:pPr>
        <w:pStyle w:val="2"/>
        <w:rPr>
          <w:ins w:id="283" w:author="刘志华" w:date="2025-08-06T08:56:41Z"/>
          <w:rFonts w:hint="default"/>
          <w:lang w:val="en-US" w:eastAsia="zh-CN"/>
        </w:rPr>
      </w:pPr>
    </w:p>
    <w:p w14:paraId="4F62517B">
      <w:pPr>
        <w:rPr>
          <w:ins w:id="284" w:author="刘志华" w:date="2025-08-06T08:56:41Z"/>
          <w:rFonts w:hint="default"/>
          <w:lang w:val="en-US" w:eastAsia="zh-CN"/>
        </w:rPr>
      </w:pPr>
    </w:p>
    <w:p w14:paraId="538A2F3E">
      <w:pPr>
        <w:pStyle w:val="2"/>
        <w:rPr>
          <w:ins w:id="285" w:author="刘志华" w:date="2025-08-06T08:56:41Z"/>
          <w:rFonts w:hint="default"/>
          <w:lang w:val="en-US" w:eastAsia="zh-CN"/>
        </w:rPr>
      </w:pPr>
    </w:p>
    <w:p w14:paraId="6D694DB5">
      <w:pPr>
        <w:rPr>
          <w:ins w:id="286" w:author="刘志华" w:date="2025-08-06T08:56:41Z"/>
          <w:rFonts w:hint="default"/>
          <w:lang w:val="en-US" w:eastAsia="zh-CN"/>
        </w:rPr>
      </w:pPr>
    </w:p>
    <w:p w14:paraId="26CB4840">
      <w:pPr>
        <w:pStyle w:val="2"/>
        <w:rPr>
          <w:ins w:id="287" w:author="刘志华" w:date="2025-08-06T08:56:41Z"/>
          <w:rFonts w:hint="default"/>
          <w:lang w:val="en-US" w:eastAsia="zh-CN"/>
        </w:rPr>
      </w:pPr>
    </w:p>
    <w:p w14:paraId="0B2FF572">
      <w:pPr>
        <w:rPr>
          <w:ins w:id="288" w:author="刘志华" w:date="2025-08-06T08:56:41Z"/>
          <w:rFonts w:hint="default"/>
          <w:lang w:val="en-US" w:eastAsia="zh-CN"/>
        </w:rPr>
      </w:pPr>
    </w:p>
    <w:p w14:paraId="19253C59">
      <w:bookmarkStart w:id="0" w:name="_GoBack"/>
      <w:bookmarkEnd w:id="0"/>
    </w:p>
    <w:sectPr>
      <w:footerReference r:id="rId5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13375">
    <w:pPr>
      <w:pStyle w:val="6"/>
    </w:pPr>
    <w:ins w:id="0" w:author="刘志华" w:date="2025-08-20T11:58:33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30D29">
                            <w:pPr>
                              <w:pStyle w:val="6"/>
                            </w:pPr>
                            <w:ins w:id="2" w:author="刘志华" w:date="2025-08-20T11:58:33Z">
                              <w:r>
                                <w:rPr/>
                                <w:fldChar w:fldCharType="begin"/>
                              </w:r>
                            </w:ins>
                            <w:ins w:id="3" w:author="刘志华" w:date="2025-08-20T11:58:33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刘志华" w:date="2025-08-20T11:58:33Z">
                              <w:r>
                                <w:rPr/>
                                <w:fldChar w:fldCharType="separate"/>
                              </w:r>
                            </w:ins>
                            <w:ins w:id="5" w:author="刘志华" w:date="2025-08-20T11:58:33Z">
                              <w:r>
                                <w:rPr/>
                                <w:t>1</w:t>
                              </w:r>
                            </w:ins>
                            <w:ins w:id="6" w:author="刘志华" w:date="2025-08-20T11:58:33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10030D29">
                      <w:pPr>
                        <w:pStyle w:val="6"/>
                      </w:pPr>
                      <w:ins w:id="7" w:author="刘志华" w:date="2025-08-20T11:58:33Z">
                        <w:r>
                          <w:rPr/>
                          <w:fldChar w:fldCharType="begin"/>
                        </w:r>
                      </w:ins>
                      <w:ins w:id="8" w:author="刘志华" w:date="2025-08-20T11:58:33Z">
                        <w:r>
                          <w:rPr/>
                          <w:instrText xml:space="preserve"> PAGE  \* MERGEFORMAT </w:instrText>
                        </w:r>
                      </w:ins>
                      <w:ins w:id="9" w:author="刘志华" w:date="2025-08-20T11:58:33Z">
                        <w:r>
                          <w:rPr/>
                          <w:fldChar w:fldCharType="separate"/>
                        </w:r>
                      </w:ins>
                      <w:ins w:id="10" w:author="刘志华" w:date="2025-08-20T11:58:33Z">
                        <w:r>
                          <w:rPr/>
                          <w:t>1</w:t>
                        </w:r>
                      </w:ins>
                      <w:ins w:id="11" w:author="刘志华" w:date="2025-08-20T11:58:33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志华">
    <w15:presenceInfo w15:providerId="None" w15:userId="刘志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E2175"/>
    <w:rsid w:val="023C1F25"/>
    <w:rsid w:val="0E676D31"/>
    <w:rsid w:val="0E7772CD"/>
    <w:rsid w:val="108B39B5"/>
    <w:rsid w:val="11152AD3"/>
    <w:rsid w:val="125205A9"/>
    <w:rsid w:val="12B25C29"/>
    <w:rsid w:val="13632EEB"/>
    <w:rsid w:val="1FD17977"/>
    <w:rsid w:val="206B2A19"/>
    <w:rsid w:val="22671B8E"/>
    <w:rsid w:val="25D06CD1"/>
    <w:rsid w:val="260E3549"/>
    <w:rsid w:val="2D424634"/>
    <w:rsid w:val="2D4C4AC5"/>
    <w:rsid w:val="2ED86F8A"/>
    <w:rsid w:val="2F5D4ACE"/>
    <w:rsid w:val="30D817A3"/>
    <w:rsid w:val="34E310CD"/>
    <w:rsid w:val="38B139C9"/>
    <w:rsid w:val="3BF85A90"/>
    <w:rsid w:val="3D0C997C"/>
    <w:rsid w:val="3F535259"/>
    <w:rsid w:val="3FBFE965"/>
    <w:rsid w:val="413B2328"/>
    <w:rsid w:val="4AC155F1"/>
    <w:rsid w:val="4B6C340C"/>
    <w:rsid w:val="507654D1"/>
    <w:rsid w:val="54496296"/>
    <w:rsid w:val="55F0546C"/>
    <w:rsid w:val="573E16B1"/>
    <w:rsid w:val="59777174"/>
    <w:rsid w:val="5A8F5056"/>
    <w:rsid w:val="5DFF214D"/>
    <w:rsid w:val="5E323725"/>
    <w:rsid w:val="5FF68CDA"/>
    <w:rsid w:val="60BE40C4"/>
    <w:rsid w:val="61A565D2"/>
    <w:rsid w:val="62155647"/>
    <w:rsid w:val="6486265D"/>
    <w:rsid w:val="66386F2C"/>
    <w:rsid w:val="679F9F25"/>
    <w:rsid w:val="6D481041"/>
    <w:rsid w:val="6DCEBB19"/>
    <w:rsid w:val="745E2175"/>
    <w:rsid w:val="752D36AD"/>
    <w:rsid w:val="76FD2BA2"/>
    <w:rsid w:val="7BDE7CF1"/>
    <w:rsid w:val="7BEADA21"/>
    <w:rsid w:val="7BEB3B32"/>
    <w:rsid w:val="7E276078"/>
    <w:rsid w:val="7FBD5F72"/>
    <w:rsid w:val="B7F9880B"/>
    <w:rsid w:val="BE5D4908"/>
    <w:rsid w:val="C7FFA707"/>
    <w:rsid w:val="E8FF792C"/>
    <w:rsid w:val="FA7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60" w:line="320" w:lineRule="exact"/>
      <w:jc w:val="center"/>
    </w:pPr>
    <w:rPr>
      <w:rFonts w:hint="eastAsia"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Normal Indent"/>
    <w:basedOn w:val="1"/>
    <w:next w:val="2"/>
    <w:unhideWhenUsed/>
    <w:qFormat/>
    <w:uiPriority w:val="99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after="0" w:line="560" w:lineRule="exact"/>
      <w:jc w:val="left"/>
    </w:pPr>
    <w:rPr>
      <w:rFonts w:ascii="Calibri" w:hAnsi="Calibri" w:eastAsia="宋体" w:cs="Times New Roman"/>
      <w:sz w:val="18"/>
      <w:szCs w:val="22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widowControl w:val="0"/>
      <w:spacing w:before="240" w:after="60" w:line="278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2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3716</Words>
  <Characters>3950</Characters>
  <Lines>0</Lines>
  <Paragraphs>0</Paragraphs>
  <TotalTime>10</TotalTime>
  <ScaleCrop>false</ScaleCrop>
  <LinksUpToDate>false</LinksUpToDate>
  <CharactersWithSpaces>3950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2025-01-13T09:16:00Z</dcterms:created>
  <dc:creator>Administrator</dc:creator>
  <cp:lastModifiedBy>Evan</cp:lastModifiedBy>
  <cp:lastPrinted>2025-08-07T10:44:00Z</cp:lastPrinted>
  <dcterms:modified xsi:type="dcterms:W3CDTF">2025-10-08T11:12:20Z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D31842EEC0B24AFAAA79161FE9E24180_13</vt:lpwstr>
  </property>
  <property fmtid="{D5CDD505-2E9C-101B-9397-08002B2CF9AE}" pid="4" name="KSOTemplateDocerSaveRecord">
    <vt:lpwstr>eyJoZGlkIjoiM2VhMDUzNDZmZjU2NmVhMGI2ZDBkMjNmZTRjNDc3YWMiLCJ1c2VySWQiOiIyODIzODc5MTUifQ==</vt:lpwstr>
  </property>
</Properties>
</file>