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7657">
      <w:pPr>
        <w:pStyle w:val="2"/>
        <w:rPr>
          <w:del w:id="12" w:author="刘志华" w:date="2025-08-20T11:02:26Z"/>
          <w:rFonts w:hint="default"/>
          <w:lang w:val="en-US" w:eastAsia="zh-CN"/>
        </w:rPr>
      </w:pPr>
    </w:p>
    <w:p w14:paraId="3C7E65EB">
      <w:pPr>
        <w:pStyle w:val="9"/>
        <w:keepNext w:val="0"/>
        <w:keepLines w:val="0"/>
        <w:pageBreakBefore w:val="0"/>
        <w:wordWrap/>
        <w:topLinePunct w:val="0"/>
        <w:bidi w:val="0"/>
        <w:spacing w:before="0" w:after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3898C703">
      <w:pPr>
        <w:pStyle w:val="9"/>
        <w:keepNext w:val="0"/>
        <w:keepLines w:val="0"/>
        <w:pageBreakBefore w:val="0"/>
        <w:wordWrap/>
        <w:topLinePunct w:val="0"/>
        <w:bidi w:val="0"/>
        <w:spacing w:before="0" w:after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表</w:t>
      </w:r>
      <w:bookmarkEnd w:id="0"/>
    </w:p>
    <w:tbl>
      <w:tblPr>
        <w:tblStyle w:val="10"/>
        <w:tblW w:w="9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3" w:author="刘志华" w:date="2025-08-20T11:10:43Z">
          <w:tblPr>
            <w:tblStyle w:val="10"/>
            <w:tblW w:w="9472" w:type="dxa"/>
            <w:jc w:val="center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300"/>
        <w:gridCol w:w="994"/>
        <w:gridCol w:w="1320"/>
        <w:gridCol w:w="600"/>
        <w:gridCol w:w="564"/>
        <w:gridCol w:w="1418"/>
        <w:gridCol w:w="864"/>
        <w:gridCol w:w="864"/>
        <w:gridCol w:w="840"/>
        <w:gridCol w:w="708"/>
        <w:tblGridChange w:id="14">
          <w:tblGrid>
            <w:gridCol w:w="1300"/>
            <w:gridCol w:w="994"/>
            <w:gridCol w:w="1320"/>
            <w:gridCol w:w="600"/>
            <w:gridCol w:w="564"/>
            <w:gridCol w:w="1418"/>
            <w:gridCol w:w="864"/>
            <w:gridCol w:w="864"/>
            <w:gridCol w:w="840"/>
            <w:gridCol w:w="708"/>
          </w:tblGrid>
        </w:tblGridChange>
      </w:tblGrid>
      <w:tr w14:paraId="2FE1215F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" w:author="刘志华" w:date="2025-08-20T11:10:4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42" w:hRule="atLeast"/>
          <w:jc w:val="center"/>
          <w:trPrChange w:id="15" w:author="刘志华" w:date="2025-08-20T11:10:43Z">
            <w:trPr>
              <w:jc w:val="center"/>
            </w:trPr>
          </w:trPrChange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  <w:tcPrChange w:id="16" w:author="刘志华" w:date="2025-08-20T11:10:43Z">
              <w:tcPr>
                <w:tcW w:w="1300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000000" w:fill="auto"/>
                <w:vAlign w:val="center"/>
              </w:tcPr>
            </w:tcPrChange>
          </w:tcPr>
          <w:p w14:paraId="06BC3F54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18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pPrChange w:id="17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19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材料名称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  <w:tcPrChange w:id="20" w:author="刘志华" w:date="2025-08-20T11:10:43Z">
              <w:tcPr>
                <w:tcW w:w="994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000000" w:fill="auto"/>
                <w:vAlign w:val="center"/>
              </w:tcPr>
            </w:tcPrChange>
          </w:tcPr>
          <w:p w14:paraId="28A117AC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ins w:id="22" w:author="刘志华" w:date="2025-08-20T11:10:50Z"/>
                <w:rFonts w:hint="eastAsia" w:ascii="宋体" w:hAnsi="宋体" w:eastAsia="宋体" w:cs="宋体"/>
                <w:kern w:val="0"/>
                <w:sz w:val="21"/>
                <w:szCs w:val="21"/>
              </w:rPr>
              <w:pPrChange w:id="21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23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参考</w:t>
            </w:r>
          </w:p>
          <w:p w14:paraId="174A33A4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25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pPrChange w:id="24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26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品牌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  <w:tcPrChange w:id="27" w:author="刘志华" w:date="2025-08-20T11:10:43Z">
              <w:tcPr>
                <w:tcW w:w="1320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000000" w:fill="auto"/>
                <w:vAlign w:val="center"/>
              </w:tcPr>
            </w:tcPrChange>
          </w:tcPr>
          <w:p w14:paraId="218ED88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29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pPrChange w:id="28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30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型号规格/性能参数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  <w:tcPrChange w:id="31" w:author="刘志华" w:date="2025-08-20T11:10:43Z">
              <w:tcPr>
                <w:tcW w:w="600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000000" w:fill="auto"/>
                <w:vAlign w:val="center"/>
              </w:tcPr>
            </w:tcPrChange>
          </w:tcPr>
          <w:p w14:paraId="266E6F6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33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pPrChange w:id="32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34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数量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  <w:tcPrChange w:id="35" w:author="刘志华" w:date="2025-08-20T11:10:43Z">
              <w:tcPr>
                <w:tcW w:w="564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000000" w:fill="auto"/>
                <w:vAlign w:val="center"/>
              </w:tcPr>
            </w:tcPrChange>
          </w:tcPr>
          <w:p w14:paraId="5E8A5C88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37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pPrChange w:id="36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38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  <w:tcPrChange w:id="39" w:author="刘志华" w:date="2025-08-20T11:10:43Z">
              <w:tcPr>
                <w:tcW w:w="1418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000000" w:fill="auto"/>
                <w:vAlign w:val="center"/>
              </w:tcPr>
            </w:tcPrChange>
          </w:tcPr>
          <w:p w14:paraId="15D051A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41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pPrChange w:id="40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42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单价最高限价（元）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  <w:tcPrChange w:id="43" w:author="刘志华" w:date="2025-08-20T11:10:43Z">
              <w:tcPr>
                <w:tcW w:w="864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000000" w:fill="auto"/>
                <w:vAlign w:val="center"/>
              </w:tcPr>
            </w:tcPrChange>
          </w:tcPr>
          <w:p w14:paraId="4B0DDCE3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45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pPrChange w:id="44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46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单价（元）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  <w:tcPrChange w:id="47" w:author="刘志华" w:date="2025-08-20T11:10:43Z">
              <w:tcPr>
                <w:tcW w:w="864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000000" w:fill="auto"/>
                <w:vAlign w:val="center"/>
              </w:tcPr>
            </w:tcPrChange>
          </w:tcPr>
          <w:p w14:paraId="798431E9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49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pPrChange w:id="48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50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金额（元）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  <w:tcPrChange w:id="51" w:author="刘志华" w:date="2025-08-20T11:10:43Z">
              <w:tcPr>
                <w:tcW w:w="840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000000" w:fill="auto"/>
                <w:vAlign w:val="center"/>
              </w:tcPr>
            </w:tcPrChange>
          </w:tcPr>
          <w:p w14:paraId="28F3C231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53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pPrChange w:id="52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54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送货时间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  <w:tcPrChange w:id="55" w:author="刘志华" w:date="2025-08-20T11:10:43Z">
              <w:tcPr>
                <w:tcW w:w="708" w:type="dxa"/>
                <w:tcBorders>
                  <w:top w:val="single" w:color="A9A9A9" w:sz="4" w:space="0"/>
                  <w:left w:val="single" w:color="A9A9A9" w:sz="4" w:space="0"/>
                  <w:bottom w:val="single" w:color="A9A9A9" w:sz="4" w:space="0"/>
                  <w:right w:val="single" w:color="A9A9A9" w:sz="4" w:space="0"/>
                </w:tcBorders>
                <w:shd w:val="clear" w:color="000000" w:fill="auto"/>
                <w:vAlign w:val="center"/>
              </w:tcPr>
            </w:tcPrChange>
          </w:tcPr>
          <w:p w14:paraId="4086C8A6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57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pPrChange w:id="56" w:author="刘志华" w:date="2025-08-20T11:10:43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58" w:author="刘志华" w:date="2025-08-20T11:09:38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</w:rPr>
                </w:rPrChange>
              </w:rPr>
              <w:t>备注</w:t>
            </w:r>
          </w:p>
        </w:tc>
      </w:tr>
      <w:tr w14:paraId="6168EAD9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9" w:author="刘志华" w:date="2025-08-20T11:10:4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63" w:hRule="atLeast"/>
          <w:jc w:val="center"/>
          <w:trPrChange w:id="59" w:author="刘志华" w:date="2025-08-20T11:10:43Z">
            <w:trPr>
              <w:jc w:val="center"/>
            </w:trPr>
          </w:trPrChange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0" w:author="刘志华" w:date="2025-08-20T11:10:43Z">
              <w:tcPr>
                <w:tcW w:w="1300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auto" w:fill="auto"/>
                <w:vAlign w:val="center"/>
              </w:tcPr>
            </w:tcPrChange>
          </w:tcPr>
          <w:p w14:paraId="4D0482E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:rPrChange w:id="62" w:author="刘志华" w:date="2025-08-20T11:09:38Z">
                  <w:rPr>
                    <w:rFonts w:hint="eastAsia" w:ascii="宋体" w:hAnsi="宋体" w:eastAsia="宋体" w:cs="宋体"/>
                    <w:sz w:val="22"/>
                    <w:szCs w:val="22"/>
                    <w:lang w:val="en-US" w:eastAsia="zh-CN"/>
                  </w:rPr>
                </w:rPrChange>
              </w:rPr>
              <w:pPrChange w:id="61" w:author="刘志华" w:date="2025-08-20T11:10:43Z">
                <w:pPr>
                  <w:pStyle w:val="4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after="0" w:line="240" w:lineRule="atLeast"/>
                  <w:ind w:left="0" w:leftChars="0" w:firstLine="0" w:firstLineChars="0"/>
                  <w:textAlignment w:val="auto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rPrChange w:id="63" w:author="刘志华" w:date="2025-08-20T11:09:38Z">
                  <w:rPr>
                    <w:rFonts w:hint="eastAsia" w:ascii="宋体" w:hAnsi="宋体" w:eastAsia="宋体" w:cs="宋体"/>
                    <w:sz w:val="22"/>
                    <w:szCs w:val="22"/>
                  </w:rPr>
                </w:rPrChange>
              </w:rPr>
              <w:t>江门市基本公共卫生服务项目居民电子健康档案大数据质控及核查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  <w:rPrChange w:id="64" w:author="刘志华" w:date="2025-08-20T11:09:38Z">
                  <w:rPr>
                    <w:rFonts w:hint="eastAsia" w:ascii="宋体" w:hAnsi="宋体" w:cs="宋体"/>
                    <w:sz w:val="22"/>
                    <w:szCs w:val="22"/>
                    <w:lang w:val="en-US" w:eastAsia="zh-CN"/>
                  </w:rPr>
                </w:rPrChange>
              </w:rPr>
              <w:t>项目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5" w:author="刘志华" w:date="2025-08-20T11:10:43Z">
              <w:tcPr>
                <w:tcW w:w="994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auto" w:fill="auto"/>
                <w:vAlign w:val="center"/>
              </w:tcPr>
            </w:tcPrChange>
          </w:tcPr>
          <w:p w14:paraId="7885B819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rPrChange w:id="66" w:author="刘志华" w:date="2025-08-20T11:09:38Z">
                  <w:rPr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rPrChange w:id="67" w:author="刘志华" w:date="2025-08-20T11:09:38Z">
                  <w:rPr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  <w:t>/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8" w:author="刘志华" w:date="2025-08-20T11:10:43Z">
              <w:tcPr>
                <w:tcW w:w="1320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auto" w:fill="auto"/>
                <w:vAlign w:val="center"/>
              </w:tcPr>
            </w:tcPrChange>
          </w:tcPr>
          <w:p w14:paraId="4AD6AB45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  <w:rPrChange w:id="69" w:author="刘志华" w:date="2025-08-20T11:09:38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val="en-US" w:eastAsia="zh-CN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rPrChange w:id="70" w:author="刘志华" w:date="2025-08-20T11:09:38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  <w:t>见附件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  <w:rPrChange w:id="71" w:author="刘志华" w:date="2025-08-20T11:09:38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val="en-US" w:eastAsia="zh-CN"/>
                  </w:rPr>
                </w:rPrChange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2" w:author="刘志华" w:date="2025-08-20T11:10:43Z">
              <w:tcPr>
                <w:tcW w:w="600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auto" w:fill="auto"/>
                <w:vAlign w:val="center"/>
              </w:tcPr>
            </w:tcPrChange>
          </w:tcPr>
          <w:p w14:paraId="7C187BB4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rPrChange w:id="73" w:author="刘志华" w:date="2025-08-20T11:09:38Z">
                  <w:rPr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rPrChange w:id="74" w:author="刘志华" w:date="2025-08-20T11:09:38Z">
                  <w:rPr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5" w:author="刘志华" w:date="2025-08-20T11:10:43Z">
              <w:tcPr>
                <w:tcW w:w="564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auto" w:fill="auto"/>
                <w:vAlign w:val="center"/>
              </w:tcPr>
            </w:tcPrChange>
          </w:tcPr>
          <w:p w14:paraId="331A8F01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rPrChange w:id="76" w:author="刘志华" w:date="2025-08-20T11:09:38Z">
                  <w:rPr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rPrChange w:id="77" w:author="刘志华" w:date="2025-08-20T11:09:38Z">
                  <w:rPr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  <w:t>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8" w:author="刘志华" w:date="2025-08-20T11:10:43Z">
              <w:tcPr>
                <w:tcW w:w="1418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auto" w:fill="auto"/>
                <w:vAlign w:val="center"/>
              </w:tcPr>
            </w:tcPrChange>
          </w:tcPr>
          <w:p w14:paraId="50949F2D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:rPrChange w:id="79" w:author="刘志华" w:date="2025-08-20T11:09:38Z">
                  <w:rPr>
                    <w:rFonts w:hint="default" w:ascii="宋体" w:hAnsi="宋体" w:eastAsia="宋体" w:cs="宋体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0" w:author="刘志华" w:date="2025-08-20T11:10:43Z">
              <w:tcPr>
                <w:tcW w:w="864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shd w:val="clear" w:color="auto" w:fill="auto"/>
                <w:vAlign w:val="center"/>
              </w:tcPr>
            </w:tcPrChange>
          </w:tcPr>
          <w:p w14:paraId="0FE9FB6F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:rPrChange w:id="81" w:author="刘志华" w:date="2025-08-20T11:09:38Z">
                  <w:rPr>
                    <w:rFonts w:hint="default" w:ascii="宋体" w:hAnsi="宋体" w:eastAsia="宋体" w:cs="宋体"/>
                    <w:sz w:val="20"/>
                    <w:szCs w:val="20"/>
                    <w:lang w:val="en-US" w:eastAsia="zh-CN"/>
                  </w:rPr>
                </w:rPrChange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2" w:author="刘志华" w:date="2025-08-20T11:10:43Z">
              <w:tcPr>
                <w:tcW w:w="864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vAlign w:val="center"/>
              </w:tcPr>
            </w:tcPrChange>
          </w:tcPr>
          <w:p w14:paraId="7A59DA1E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rPrChange w:id="83" w:author="刘志华" w:date="2025-08-20T11:09:38Z">
                  <w:rPr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4" w:author="刘志华" w:date="2025-08-20T11:10:43Z">
              <w:tcPr>
                <w:tcW w:w="840" w:type="dxa"/>
                <w:tcBorders>
                  <w:top w:val="single" w:color="A9A9A9" w:sz="4" w:space="0"/>
                  <w:left w:val="nil"/>
                  <w:bottom w:val="single" w:color="A9A9A9" w:sz="4" w:space="0"/>
                  <w:right w:val="single" w:color="A9A9A9" w:sz="4" w:space="0"/>
                </w:tcBorders>
                <w:vAlign w:val="center"/>
              </w:tcPr>
            </w:tcPrChange>
          </w:tcPr>
          <w:p w14:paraId="39349413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rPrChange w:id="85" w:author="刘志华" w:date="2025-08-20T11:09:38Z">
                  <w:rPr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6" w:author="刘志华" w:date="2025-08-20T11:10:43Z">
              <w:tcPr>
                <w:tcW w:w="708" w:type="dxa"/>
                <w:tcBorders>
                  <w:top w:val="single" w:color="A9A9A9" w:sz="4" w:space="0"/>
                  <w:left w:val="single" w:color="A9A9A9" w:sz="4" w:space="0"/>
                  <w:bottom w:val="single" w:color="A9A9A9" w:sz="4" w:space="0"/>
                  <w:right w:val="single" w:color="A9A9A9" w:sz="4" w:space="0"/>
                </w:tcBorders>
                <w:vAlign w:val="center"/>
              </w:tcPr>
            </w:tcPrChange>
          </w:tcPr>
          <w:p w14:paraId="570C4299">
            <w:pPr>
              <w:keepNext w:val="0"/>
              <w:keepLines w:val="0"/>
              <w:pageBreakBefore w:val="0"/>
              <w:wordWrap/>
              <w:topLinePunct w:val="0"/>
              <w:bidi w:val="0"/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rPrChange w:id="87" w:author="刘志华" w:date="2025-08-20T11:09:38Z">
                  <w:rPr>
                    <w:rFonts w:hint="eastAsia" w:ascii="宋体" w:hAnsi="宋体" w:eastAsia="宋体" w:cs="宋体"/>
                    <w:sz w:val="24"/>
                    <w:szCs w:val="24"/>
                  </w:rPr>
                </w:rPrChange>
              </w:rPr>
            </w:pPr>
          </w:p>
        </w:tc>
      </w:tr>
      <w:tr w14:paraId="3704A178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8" w:author="刘志华" w:date="2025-08-20T11:10:4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1" w:hRule="atLeast"/>
          <w:jc w:val="center"/>
          <w:trPrChange w:id="88" w:author="刘志华" w:date="2025-08-20T11:10:43Z">
            <w:trPr>
              <w:jc w:val="center"/>
            </w:trPr>
          </w:trPrChange>
        </w:trPr>
        <w:tc>
          <w:tcPr>
            <w:tcW w:w="94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9" w:author="刘志华" w:date="2025-08-20T11:10:43Z">
              <w:tcPr>
                <w:tcW w:w="9472" w:type="dxa"/>
                <w:gridSpan w:val="10"/>
                <w:tcBorders>
                  <w:top w:val="single" w:color="A9A9A9" w:sz="4" w:space="0"/>
                  <w:left w:val="nil"/>
                  <w:bottom w:val="nil"/>
                  <w:right w:val="single" w:color="A9A9A9" w:sz="4" w:space="0"/>
                </w:tcBorders>
                <w:vAlign w:val="center"/>
              </w:tcPr>
            </w:tcPrChange>
          </w:tcPr>
          <w:p w14:paraId="52A35A2C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after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pPrChange w:id="90" w:author="刘志华" w:date="2025-08-20T11:11:01Z">
                <w:pPr>
                  <w:keepNext w:val="0"/>
                  <w:keepLines w:val="0"/>
                  <w:pageBreakBefore w:val="0"/>
                  <w:widowControl/>
                  <w:wordWrap/>
                  <w:topLinePunct w:val="0"/>
                  <w:bidi w:val="0"/>
                  <w:spacing w:after="0"/>
                  <w:jc w:val="left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发票抬头：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江门市卫生健康局</w:t>
            </w:r>
          </w:p>
        </w:tc>
      </w:tr>
    </w:tbl>
    <w:p w14:paraId="1615414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本项目综合评审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：</w:t>
      </w:r>
      <w:ins w:id="91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</w:rPr>
          <w:t>技术</w:t>
        </w:r>
      </w:ins>
      <w:ins w:id="92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t>4</w:t>
        </w:r>
      </w:ins>
      <w:ins w:id="93" w:author="刘志华" w:date="2025-08-20T11:51:07Z">
        <w:r>
          <w:rPr>
            <w:rFonts w:hint="eastAsia" w:ascii="宋体" w:hAnsi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t>0</w:t>
        </w:r>
      </w:ins>
      <w:ins w:id="94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</w:rPr>
          <w:t>分，</w:t>
        </w:r>
      </w:ins>
      <w:ins w:id="95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t>商务2</w:t>
        </w:r>
      </w:ins>
      <w:ins w:id="96" w:author="刘志华" w:date="2025-08-20T11:51:07Z">
        <w:r>
          <w:rPr>
            <w:rFonts w:hint="eastAsia" w:ascii="宋体" w:hAnsi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t>0</w:t>
        </w:r>
      </w:ins>
      <w:ins w:id="97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t>分，</w:t>
        </w:r>
      </w:ins>
      <w:ins w:id="98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</w:rPr>
          <w:t>价格</w:t>
        </w:r>
      </w:ins>
      <w:ins w:id="99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t>3</w:t>
        </w:r>
      </w:ins>
      <w:ins w:id="100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</w:rPr>
          <w:t>0分</w:t>
        </w:r>
      </w:ins>
      <w:ins w:id="101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eastAsia="zh-CN"/>
          </w:rPr>
          <w:t>，</w:t>
        </w:r>
      </w:ins>
      <w:ins w:id="102" w:author="刘志华" w:date="2025-08-20T11:51:07Z">
        <w:r>
          <w:rPr>
            <w:rFonts w:hint="eastAsia" w:ascii="宋体" w:hAnsi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t>履约10</w:t>
        </w:r>
      </w:ins>
      <w:ins w:id="103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t>分。</w:t>
        </w:r>
      </w:ins>
      <w:ins w:id="104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</w:rPr>
          <w:t>合计100分</w:t>
        </w:r>
      </w:ins>
      <w:del w:id="105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</w:rPr>
          <w:delText>技术</w:delText>
        </w:r>
      </w:del>
      <w:del w:id="106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delText>5</w:delText>
        </w:r>
      </w:del>
      <w:del w:id="107" w:author="刘志华" w:date="2025-08-20T11:51:07Z">
        <w:r>
          <w:rPr>
            <w:rFonts w:hint="eastAsia" w:ascii="宋体" w:hAnsi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delText>0</w:delText>
        </w:r>
      </w:del>
      <w:del w:id="108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</w:rPr>
          <w:delText>分，</w:delText>
        </w:r>
      </w:del>
      <w:del w:id="109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delText>商务3</w:delText>
        </w:r>
      </w:del>
      <w:del w:id="110" w:author="刘志华" w:date="2025-08-20T11:51:07Z">
        <w:r>
          <w:rPr>
            <w:rFonts w:hint="eastAsia" w:ascii="宋体" w:hAnsi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delText>0</w:delText>
        </w:r>
      </w:del>
      <w:del w:id="111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delText>分，</w:delText>
        </w:r>
      </w:del>
      <w:del w:id="112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</w:rPr>
          <w:delText>价格</w:delText>
        </w:r>
      </w:del>
      <w:del w:id="113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delText>1</w:delText>
        </w:r>
      </w:del>
      <w:del w:id="114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</w:rPr>
          <w:delText>0分</w:delText>
        </w:r>
      </w:del>
      <w:del w:id="115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eastAsia="zh-CN"/>
          </w:rPr>
          <w:delText>，</w:delText>
        </w:r>
      </w:del>
      <w:del w:id="116" w:author="刘志华" w:date="2025-08-20T11:51:07Z">
        <w:r>
          <w:rPr>
            <w:rFonts w:hint="eastAsia" w:ascii="宋体" w:hAnsi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delText>履约10</w:delText>
        </w:r>
      </w:del>
      <w:del w:id="117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  <w:lang w:val="en-US" w:eastAsia="zh-CN"/>
          </w:rPr>
          <w:delText>分。</w:delText>
        </w:r>
      </w:del>
      <w:del w:id="118" w:author="刘志华" w:date="2025-08-20T11:51:07Z">
        <w:r>
          <w:rPr>
            <w:rFonts w:hint="eastAsia" w:ascii="宋体" w:hAnsi="宋体" w:eastAsia="宋体" w:cs="宋体"/>
            <w:b w:val="0"/>
            <w:bCs w:val="0"/>
            <w:color w:val="000000"/>
            <w:sz w:val="24"/>
            <w:szCs w:val="24"/>
            <w:u w:val="none"/>
          </w:rPr>
          <w:delText>合计100分</w:delText>
        </w:r>
      </w:del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eastAsia="zh-CN"/>
        </w:rPr>
        <w:t>。</w:t>
      </w:r>
    </w:p>
    <w:p w14:paraId="313C9D5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若报价的单价超过公布的“单价最高限价”将作报价无效处理。</w:t>
      </w:r>
    </w:p>
    <w:p w14:paraId="496A00E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供应商必须按以上表格格式顺序填写，不得增加或删除表格内容。除单价、金额外，不得擅自改动报价表内容，否则将导致报价无效。</w:t>
      </w:r>
    </w:p>
    <w:p w14:paraId="3D64E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报价总价（人民币）：小写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大写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 w14:paraId="4334E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报价说明：</w:t>
      </w:r>
    </w:p>
    <w:p w14:paraId="7DD349C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1、本次报价为总价承包，包括但不限于：</w:t>
      </w:r>
    </w:p>
    <w:p w14:paraId="57676BF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1）项目过程中涉及的人工、交通、食宿、安全及保险、项目税费、合理利润。</w:t>
      </w:r>
    </w:p>
    <w:p w14:paraId="18C267E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其他完成本项目相关的直接及间接费用。</w:t>
      </w:r>
    </w:p>
    <w:p w14:paraId="0D8FB2E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2、我司同意按平台发出的采购需求的要求供货。</w:t>
      </w:r>
    </w:p>
    <w:p w14:paraId="631B423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3、附上报价分项明细表。</w:t>
      </w:r>
    </w:p>
    <w:p w14:paraId="2E669270">
      <w:pPr>
        <w:pStyle w:val="2"/>
        <w:keepNext w:val="0"/>
        <w:keepLines w:val="0"/>
        <w:pageBreakBefore w:val="0"/>
        <w:wordWrap/>
        <w:topLinePunct w:val="0"/>
        <w:bidi w:val="0"/>
        <w:spacing w:after="0"/>
        <w:rPr>
          <w:rFonts w:hint="eastAsia"/>
        </w:rPr>
      </w:pPr>
    </w:p>
    <w:p w14:paraId="18D9AE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                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</w:t>
      </w:r>
    </w:p>
    <w:p w14:paraId="4F889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报价人：（公章）</w:t>
      </w:r>
    </w:p>
    <w:p w14:paraId="15631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 xml:space="preserve">日期：   年    月   日 </w:t>
      </w:r>
    </w:p>
    <w:p w14:paraId="2E1C9C8F"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</w:p>
    <w:p w14:paraId="124148FE"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</w:p>
    <w:p w14:paraId="19253C59"/>
    <w:sectPr>
      <w:footerReference r:id="rId5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13375">
    <w:pPr>
      <w:pStyle w:val="6"/>
    </w:pPr>
    <w:ins w:id="0" w:author="刘志华" w:date="2025-08-20T11:58:33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30D29">
                            <w:pPr>
                              <w:pStyle w:val="6"/>
                            </w:pPr>
                            <w:ins w:id="2" w:author="刘志华" w:date="2025-08-20T11:58:33Z">
                              <w:r>
                                <w:rPr/>
                                <w:fldChar w:fldCharType="begin"/>
                              </w:r>
                            </w:ins>
                            <w:ins w:id="3" w:author="刘志华" w:date="2025-08-20T11:58:33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刘志华" w:date="2025-08-20T11:58:33Z">
                              <w:r>
                                <w:rPr/>
                                <w:fldChar w:fldCharType="separate"/>
                              </w:r>
                            </w:ins>
                            <w:ins w:id="5" w:author="刘志华" w:date="2025-08-20T11:58:33Z">
                              <w:r>
                                <w:rPr/>
                                <w:t>1</w:t>
                              </w:r>
                            </w:ins>
                            <w:ins w:id="6" w:author="刘志华" w:date="2025-08-20T11:58:33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10030D29">
                      <w:pPr>
                        <w:pStyle w:val="6"/>
                      </w:pPr>
                      <w:ins w:id="7" w:author="刘志华" w:date="2025-08-20T11:58:33Z">
                        <w:r>
                          <w:rPr/>
                          <w:fldChar w:fldCharType="begin"/>
                        </w:r>
                      </w:ins>
                      <w:ins w:id="8" w:author="刘志华" w:date="2025-08-20T11:58:33Z">
                        <w:r>
                          <w:rPr/>
                          <w:instrText xml:space="preserve"> PAGE  \* MERGEFORMAT </w:instrText>
                        </w:r>
                      </w:ins>
                      <w:ins w:id="9" w:author="刘志华" w:date="2025-08-20T11:58:33Z">
                        <w:r>
                          <w:rPr/>
                          <w:fldChar w:fldCharType="separate"/>
                        </w:r>
                      </w:ins>
                      <w:ins w:id="10" w:author="刘志华" w:date="2025-08-20T11:58:33Z">
                        <w:r>
                          <w:rPr/>
                          <w:t>1</w:t>
                        </w:r>
                      </w:ins>
                      <w:ins w:id="11" w:author="刘志华" w:date="2025-08-20T11:58:33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志华">
    <w15:presenceInfo w15:providerId="None" w15:userId="刘志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E2175"/>
    <w:rsid w:val="07DE261E"/>
    <w:rsid w:val="0E676D31"/>
    <w:rsid w:val="0E7772CD"/>
    <w:rsid w:val="108B39B5"/>
    <w:rsid w:val="11152AD3"/>
    <w:rsid w:val="125205A9"/>
    <w:rsid w:val="12B25C29"/>
    <w:rsid w:val="13632EEB"/>
    <w:rsid w:val="1FD17977"/>
    <w:rsid w:val="206B2A19"/>
    <w:rsid w:val="22671B8E"/>
    <w:rsid w:val="25D06CD1"/>
    <w:rsid w:val="260E3549"/>
    <w:rsid w:val="2D424634"/>
    <w:rsid w:val="2D4C4AC5"/>
    <w:rsid w:val="2ED86F8A"/>
    <w:rsid w:val="2F5D4ACE"/>
    <w:rsid w:val="30D817A3"/>
    <w:rsid w:val="34E310CD"/>
    <w:rsid w:val="38B139C9"/>
    <w:rsid w:val="3BF85A90"/>
    <w:rsid w:val="3D0C997C"/>
    <w:rsid w:val="3F535259"/>
    <w:rsid w:val="3FBFE965"/>
    <w:rsid w:val="413B2328"/>
    <w:rsid w:val="4AC155F1"/>
    <w:rsid w:val="4B6C340C"/>
    <w:rsid w:val="507654D1"/>
    <w:rsid w:val="54496296"/>
    <w:rsid w:val="55F0546C"/>
    <w:rsid w:val="573E16B1"/>
    <w:rsid w:val="59777174"/>
    <w:rsid w:val="5A8F5056"/>
    <w:rsid w:val="5DFF214D"/>
    <w:rsid w:val="5E323725"/>
    <w:rsid w:val="5FF68CDA"/>
    <w:rsid w:val="60BE40C4"/>
    <w:rsid w:val="61A565D2"/>
    <w:rsid w:val="62155647"/>
    <w:rsid w:val="6486265D"/>
    <w:rsid w:val="66386F2C"/>
    <w:rsid w:val="679F9F25"/>
    <w:rsid w:val="6D481041"/>
    <w:rsid w:val="6DCEBB19"/>
    <w:rsid w:val="745E2175"/>
    <w:rsid w:val="752D36AD"/>
    <w:rsid w:val="76FD2BA2"/>
    <w:rsid w:val="7BDE7CF1"/>
    <w:rsid w:val="7BEADA21"/>
    <w:rsid w:val="7BEB3B32"/>
    <w:rsid w:val="7E276078"/>
    <w:rsid w:val="7FBD5F72"/>
    <w:rsid w:val="B7F9880B"/>
    <w:rsid w:val="BE5D4908"/>
    <w:rsid w:val="C7FFA707"/>
    <w:rsid w:val="E8FF792C"/>
    <w:rsid w:val="FA7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60" w:line="320" w:lineRule="exact"/>
      <w:jc w:val="center"/>
    </w:pPr>
    <w:rPr>
      <w:rFonts w:hint="eastAsia"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Normal Indent"/>
    <w:basedOn w:val="1"/>
    <w:next w:val="2"/>
    <w:unhideWhenUsed/>
    <w:qFormat/>
    <w:uiPriority w:val="99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after="0" w:line="560" w:lineRule="exact"/>
      <w:jc w:val="left"/>
    </w:pPr>
    <w:rPr>
      <w:rFonts w:ascii="Calibri" w:hAnsi="Calibri" w:eastAsia="宋体" w:cs="Times New Roman"/>
      <w:sz w:val="18"/>
      <w:szCs w:val="22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widowControl w:val="0"/>
      <w:spacing w:before="240" w:after="60" w:line="278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2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1221</Words>
  <Characters>1284</Characters>
  <Lines>0</Lines>
  <Paragraphs>0</Paragraphs>
  <TotalTime>9</TotalTime>
  <ScaleCrop>false</ScaleCrop>
  <LinksUpToDate>false</LinksUpToDate>
  <CharactersWithSpaces>1284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2025-01-13T09:16:00Z</dcterms:created>
  <dc:creator>Administrator</dc:creator>
  <cp:lastModifiedBy>Evan</cp:lastModifiedBy>
  <cp:lastPrinted>2025-08-07T10:44:00Z</cp:lastPrinted>
  <dcterms:modified xsi:type="dcterms:W3CDTF">2025-10-08T11:13:11Z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D31842EEC0B24AFAAA79161FE9E24180_13</vt:lpwstr>
  </property>
  <property fmtid="{D5CDD505-2E9C-101B-9397-08002B2CF9AE}" pid="4" name="KSOTemplateDocerSaveRecord">
    <vt:lpwstr>eyJoZGlkIjoiM2VhMDUzNDZmZjU2NmVhMGI2ZDBkMjNmZTRjNDc3YWMiLCJ1c2VySWQiOiIyODIzODc5MTUifQ==</vt:lpwstr>
  </property>
</Properties>
</file>