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</w:rPr>
        <w:t>XXXX集团关于报名参加江门市</w:t>
      </w:r>
      <w:r>
        <w:rPr>
          <w:rFonts w:hint="default" w:ascii="Times New Roman" w:hAnsi="Times New Roman" w:eastAsia="方正小标宋_GBK" w:cs="Times New Roman"/>
          <w:color w:val="000000"/>
          <w:sz w:val="44"/>
          <w:lang w:val="en-US" w:eastAsia="zh-CN"/>
        </w:rPr>
        <w:t>2026年</w:t>
      </w:r>
      <w:r>
        <w:rPr>
          <w:rFonts w:hint="default" w:ascii="Times New Roman" w:hAnsi="Times New Roman" w:eastAsia="方正小标宋_GBK" w:cs="Times New Roman"/>
          <w:color w:val="000000"/>
          <w:sz w:val="44"/>
        </w:rPr>
        <w:t>海上风电</w:t>
      </w:r>
      <w:r>
        <w:rPr>
          <w:rFonts w:hint="default" w:ascii="Times New Roman" w:hAnsi="Times New Roman" w:eastAsia="方正小标宋_GBK" w:cs="Times New Roman"/>
          <w:color w:val="000000"/>
          <w:sz w:val="44"/>
          <w:lang w:eastAsia="zh-CN"/>
        </w:rPr>
        <w:t>项目</w:t>
      </w:r>
      <w:r>
        <w:rPr>
          <w:rFonts w:hint="default" w:ascii="Times New Roman" w:hAnsi="Times New Roman" w:eastAsia="方正小标宋_GBK" w:cs="Times New Roman"/>
          <w:color w:val="000000"/>
          <w:sz w:val="44"/>
        </w:rPr>
        <w:t>竞争配置的函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江门市发展和改革局：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5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本公司已收悉《关于江门市202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年海上风电项目竞争配置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公告》，现向贵单位申请报名参加本次江门市海上风电竞争配置，本公司将按照公告要求准时、完整提交申报材料，具体情况如下：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985"/>
        <w:gridCol w:w="212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单位名称（全称）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所属集团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是否以联合体申报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（是/否）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单位地址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联系人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电话/手机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E-mail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传真</w:t>
            </w:r>
          </w:p>
        </w:tc>
        <w:tc>
          <w:tcPr>
            <w:tcW w:w="1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  <w:t>拟参加竞配场址</w:t>
            </w:r>
          </w:p>
        </w:tc>
        <w:tc>
          <w:tcPr>
            <w:tcW w:w="60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pStyle w:val="2"/>
        <w:ind w:firstLine="6080" w:firstLineChars="19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申报主体（公章）</w:t>
      </w: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/>
        </w:rPr>
        <w:t xml:space="preserve">                                        年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27" w:firstLineChars="196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单位名称必须填写全称，如联合体申报应填写联合体牵头单位全称。申报主体应以集团总部名义或指定下属一家企业参与（提交资料申报阶段需提交授权文件），一经提交，不得修改，不得重复报名。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单位地址为申报主体地址，联合体填写控股牵头单位地址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拟参加竞配场址名称需与我市公告场址名称一致，对名称填写错误视为报名无效。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报名后不参加竞争配置或取消参加，应以书面形式在申报截止时间前告知。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lang w:val="en-US" w:eastAsia="zh-CN"/>
        </w:rPr>
        <w:t>集团授权唯一性证明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（申报主体单位名称）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（集团名称）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（表明权属关系）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  是我集团授权参与</w:t>
      </w:r>
      <w:ins w:id="0" w:author="uos" w:date="2026-07-10T11:16:53Z">
        <w:r>
          <w:rPr>
            <w:rFonts w:hint="eastAsia" w:eastAsia="仿宋_GB2312" w:cs="Times New Roman"/>
            <w:color w:val="000000"/>
            <w:sz w:val="32"/>
            <w:szCs w:val="32"/>
            <w:u w:val="none"/>
            <w:lang w:val="en-US" w:eastAsia="zh-CN"/>
          </w:rPr>
          <w:t>广东省</w:t>
        </w:r>
      </w:ins>
      <w:del w:id="1" w:author="uos" w:date="2026-07-10T11:16:55Z">
        <w:r>
          <w:rPr>
            <w:rFonts w:hint="eastAsia" w:ascii="Times New Roman" w:hAnsi="Times New Roman" w:eastAsia="仿宋_GB2312" w:cs="Times New Roman"/>
            <w:color w:val="000000"/>
            <w:sz w:val="32"/>
            <w:szCs w:val="32"/>
            <w:u w:val="none"/>
            <w:lang w:val="en-US" w:eastAsia="zh-CN"/>
          </w:rPr>
          <w:delText>江门市</w:delText>
        </w:r>
      </w:del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2026年海上风电项目竞争配置工作的唯一申报主体，全权负责本次竞配申报工作。被授权企业在本次竞配中的一切行为，其法律后果由我集团与被授权企业共同承担。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jc w:val="righ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集团名称（盖章）</w:t>
      </w:r>
    </w:p>
    <w:p>
      <w:pPr>
        <w:ind w:firstLine="640" w:firstLineChars="200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 xml:space="preserve">                                  年  月  日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br w:type="page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附件3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lang w:val="en-US" w:eastAsia="zh-CN"/>
        </w:rPr>
        <w:t>申报主体法定代表人授权委托书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（申报主体法人）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（申报主体）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的法定代表人，现委托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（被授权人姓名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>：              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为我方代理人。代理人根据授权，以我方名义全权处理江门市2026年海上风电项目竞争配置的申报工作，其法律后果由我方承担。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代理人无转委托权。</w:t>
      </w: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申报主体：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（盖章）             </w:t>
      </w:r>
    </w:p>
    <w:p>
      <w:pPr>
        <w:ind w:firstLine="3520" w:firstLineChars="11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法定代表人：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（签字）           </w:t>
      </w:r>
    </w:p>
    <w:p>
      <w:pPr>
        <w:ind w:firstLine="3520" w:firstLineChars="11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代  理  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（签字）           </w:t>
      </w:r>
    </w:p>
    <w:p>
      <w:pPr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年   月   日</w:t>
      </w: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注： 须附代理人身份证复印件（加盖单位公章）。</w:t>
      </w: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18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000000"/>
          <w:sz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sz w:val="44"/>
          <w:lang w:val="en-US" w:eastAsia="zh-CN"/>
        </w:rPr>
        <w:t>保密承诺书</w:t>
      </w:r>
    </w:p>
    <w:p>
      <w:pP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本人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，身份证号：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。本人代表授权单位在此承诺，严格按规定做好保密工作，申领所得的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江门市2026年海上风电项目竞争配置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全部材料仅用于本次竞配工作，若因本人或授权单位导致竞配文件泄露，本人及授权单位愿对此承担相应的法律责任。</w:t>
      </w:r>
    </w:p>
    <w:p>
      <w:pPr>
        <w:ind w:firstLine="640" w:firstLineChars="200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</w:t>
      </w:r>
    </w:p>
    <w:p>
      <w:pPr>
        <w:ind w:firstLine="640" w:firstLineChars="200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申报主体（盖章）</w:t>
      </w:r>
    </w:p>
    <w:p>
      <w:pPr>
        <w:ind w:firstLine="5440" w:firstLineChars="17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代理人：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/>
        </w:rPr>
        <w:t xml:space="preserve"> （签字）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</w:p>
    <w:p>
      <w:pPr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 　月　 日</w:t>
      </w:r>
    </w:p>
    <w:p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5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os">
    <w15:presenceInfo w15:providerId="None" w15:userId="u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trackRevisions w:val="1"/>
  <w:documentProtection w:edit="readOnly"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:80/seeyon/officeservlet"/>
  </w:docVars>
  <w:rsids>
    <w:rsidRoot w:val="00503FE7"/>
    <w:rsid w:val="0003046F"/>
    <w:rsid w:val="000449F4"/>
    <w:rsid w:val="00071B80"/>
    <w:rsid w:val="000748AB"/>
    <w:rsid w:val="00083CCC"/>
    <w:rsid w:val="000E31F9"/>
    <w:rsid w:val="00100698"/>
    <w:rsid w:val="00134DD4"/>
    <w:rsid w:val="00152E03"/>
    <w:rsid w:val="001A1F90"/>
    <w:rsid w:val="001A7BC7"/>
    <w:rsid w:val="001C27D4"/>
    <w:rsid w:val="0023000D"/>
    <w:rsid w:val="00291CDA"/>
    <w:rsid w:val="00292C8B"/>
    <w:rsid w:val="002A2C02"/>
    <w:rsid w:val="0033730C"/>
    <w:rsid w:val="003651ED"/>
    <w:rsid w:val="0037568B"/>
    <w:rsid w:val="003A3FF6"/>
    <w:rsid w:val="003B6594"/>
    <w:rsid w:val="00414B0A"/>
    <w:rsid w:val="00417E87"/>
    <w:rsid w:val="00435A38"/>
    <w:rsid w:val="004559E6"/>
    <w:rsid w:val="0049506A"/>
    <w:rsid w:val="00496276"/>
    <w:rsid w:val="004A047C"/>
    <w:rsid w:val="004A4FD5"/>
    <w:rsid w:val="004C67B6"/>
    <w:rsid w:val="004E0502"/>
    <w:rsid w:val="00502F7F"/>
    <w:rsid w:val="00503FE7"/>
    <w:rsid w:val="005226C9"/>
    <w:rsid w:val="0054060A"/>
    <w:rsid w:val="005416DC"/>
    <w:rsid w:val="00593B50"/>
    <w:rsid w:val="005A5292"/>
    <w:rsid w:val="005B2C50"/>
    <w:rsid w:val="005B3B6A"/>
    <w:rsid w:val="005F167D"/>
    <w:rsid w:val="00611A59"/>
    <w:rsid w:val="00625E9B"/>
    <w:rsid w:val="006567DD"/>
    <w:rsid w:val="00684BA4"/>
    <w:rsid w:val="00695B12"/>
    <w:rsid w:val="006D4B1E"/>
    <w:rsid w:val="006D6EC2"/>
    <w:rsid w:val="006D7D5A"/>
    <w:rsid w:val="00723C78"/>
    <w:rsid w:val="007246A1"/>
    <w:rsid w:val="00730480"/>
    <w:rsid w:val="00772F75"/>
    <w:rsid w:val="007A1D45"/>
    <w:rsid w:val="007D04E8"/>
    <w:rsid w:val="00811C9B"/>
    <w:rsid w:val="008579AF"/>
    <w:rsid w:val="00872F37"/>
    <w:rsid w:val="008835A0"/>
    <w:rsid w:val="008A663C"/>
    <w:rsid w:val="008B266C"/>
    <w:rsid w:val="008D18B8"/>
    <w:rsid w:val="008D6B01"/>
    <w:rsid w:val="008E752F"/>
    <w:rsid w:val="009049E3"/>
    <w:rsid w:val="00922BE3"/>
    <w:rsid w:val="00927C8F"/>
    <w:rsid w:val="009418BE"/>
    <w:rsid w:val="00946559"/>
    <w:rsid w:val="0098138A"/>
    <w:rsid w:val="009835F4"/>
    <w:rsid w:val="00991CA1"/>
    <w:rsid w:val="009A7C38"/>
    <w:rsid w:val="009B7027"/>
    <w:rsid w:val="009E00B2"/>
    <w:rsid w:val="00A4050D"/>
    <w:rsid w:val="00AC3B29"/>
    <w:rsid w:val="00AD290F"/>
    <w:rsid w:val="00AF6FFD"/>
    <w:rsid w:val="00B032F6"/>
    <w:rsid w:val="00B22BA5"/>
    <w:rsid w:val="00B304F3"/>
    <w:rsid w:val="00B44A75"/>
    <w:rsid w:val="00B61BD3"/>
    <w:rsid w:val="00B7024E"/>
    <w:rsid w:val="00BD7323"/>
    <w:rsid w:val="00C07939"/>
    <w:rsid w:val="00C55632"/>
    <w:rsid w:val="00CB2110"/>
    <w:rsid w:val="00DA00B5"/>
    <w:rsid w:val="00DC677D"/>
    <w:rsid w:val="00DD46E0"/>
    <w:rsid w:val="00E013F1"/>
    <w:rsid w:val="00E05823"/>
    <w:rsid w:val="00E27F7B"/>
    <w:rsid w:val="00E45D7D"/>
    <w:rsid w:val="00E50905"/>
    <w:rsid w:val="00E70612"/>
    <w:rsid w:val="00E83AC5"/>
    <w:rsid w:val="00E84DB7"/>
    <w:rsid w:val="00E87269"/>
    <w:rsid w:val="00E91778"/>
    <w:rsid w:val="00EB1649"/>
    <w:rsid w:val="00EC6060"/>
    <w:rsid w:val="00F12C8B"/>
    <w:rsid w:val="00F1721F"/>
    <w:rsid w:val="00F66185"/>
    <w:rsid w:val="00F91B94"/>
    <w:rsid w:val="00FB2839"/>
    <w:rsid w:val="00FC1221"/>
    <w:rsid w:val="00FD4007"/>
    <w:rsid w:val="0F7F28BA"/>
    <w:rsid w:val="1FFC9B8C"/>
    <w:rsid w:val="1FFDFFE0"/>
    <w:rsid w:val="1FFFB15C"/>
    <w:rsid w:val="220F5CD6"/>
    <w:rsid w:val="27BC3F98"/>
    <w:rsid w:val="2D92537E"/>
    <w:rsid w:val="31EFF624"/>
    <w:rsid w:val="37F34F06"/>
    <w:rsid w:val="37FB4864"/>
    <w:rsid w:val="3A5D424F"/>
    <w:rsid w:val="3DF76E09"/>
    <w:rsid w:val="3F3F941E"/>
    <w:rsid w:val="4ADBCCE6"/>
    <w:rsid w:val="4BFB49C1"/>
    <w:rsid w:val="4F7F8614"/>
    <w:rsid w:val="57DC2B17"/>
    <w:rsid w:val="5BAD1943"/>
    <w:rsid w:val="5D74166A"/>
    <w:rsid w:val="5F98AF9B"/>
    <w:rsid w:val="679DB252"/>
    <w:rsid w:val="68F7872E"/>
    <w:rsid w:val="6AFFF58F"/>
    <w:rsid w:val="6EB1EC1C"/>
    <w:rsid w:val="6EFF1771"/>
    <w:rsid w:val="6F647012"/>
    <w:rsid w:val="6FB68361"/>
    <w:rsid w:val="76AFD498"/>
    <w:rsid w:val="7AEEEC05"/>
    <w:rsid w:val="7DCEAB58"/>
    <w:rsid w:val="7DF330ED"/>
    <w:rsid w:val="7F6F1B65"/>
    <w:rsid w:val="7F71A768"/>
    <w:rsid w:val="7FB5BA12"/>
    <w:rsid w:val="99FE42B1"/>
    <w:rsid w:val="9E6D98AC"/>
    <w:rsid w:val="ABF9D8F3"/>
    <w:rsid w:val="B392FD2A"/>
    <w:rsid w:val="B5CE22FE"/>
    <w:rsid w:val="B7BE7396"/>
    <w:rsid w:val="BA7948DA"/>
    <w:rsid w:val="BB6F3779"/>
    <w:rsid w:val="BE9FE191"/>
    <w:rsid w:val="BFED3C1A"/>
    <w:rsid w:val="BFEF018C"/>
    <w:rsid w:val="CF7BEF16"/>
    <w:rsid w:val="DAF77D34"/>
    <w:rsid w:val="DEBF2585"/>
    <w:rsid w:val="E57FC19B"/>
    <w:rsid w:val="E5D753DC"/>
    <w:rsid w:val="E77EA18B"/>
    <w:rsid w:val="EBBF12E6"/>
    <w:rsid w:val="EEFEAA0A"/>
    <w:rsid w:val="F15DE154"/>
    <w:rsid w:val="F1D77382"/>
    <w:rsid w:val="F36FECB4"/>
    <w:rsid w:val="F3BF5E71"/>
    <w:rsid w:val="F7F3F9C9"/>
    <w:rsid w:val="FB3DC9BC"/>
    <w:rsid w:val="FB7F7293"/>
    <w:rsid w:val="FBF713DA"/>
    <w:rsid w:val="FD7D4977"/>
    <w:rsid w:val="FDBEFE92"/>
    <w:rsid w:val="FEF30F26"/>
    <w:rsid w:val="FF7B0405"/>
    <w:rsid w:val="FF9FA31A"/>
    <w:rsid w:val="FFFF0A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2"/>
    <w:qFormat/>
    <w:uiPriority w:val="0"/>
    <w:pPr>
      <w:snapToGrid w:val="0"/>
      <w:spacing w:before="156" w:after="0" w:line="360" w:lineRule="auto"/>
      <w:ind w:right="28" w:firstLine="420" w:firstLineChars="100"/>
    </w:pPr>
    <w:rPr>
      <w:rFonts w:ascii="仿宋_GB2312" w:hAnsi="Calibri" w:eastAsia="仿宋_GB2312" w:cs="Times New Roman"/>
      <w:bCs/>
      <w:sz w:val="28"/>
    </w:rPr>
  </w:style>
  <w:style w:type="paragraph" w:styleId="3">
    <w:name w:val="Body Text"/>
    <w:basedOn w:val="1"/>
    <w:link w:val="11"/>
    <w:unhideWhenUsed/>
    <w:qFormat/>
    <w:uiPriority w:val="99"/>
    <w:pPr>
      <w:spacing w:after="120"/>
    </w:p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 Char"/>
    <w:link w:val="3"/>
    <w:semiHidden/>
    <w:qFormat/>
    <w:uiPriority w:val="99"/>
    <w:rPr>
      <w:kern w:val="2"/>
      <w:sz w:val="21"/>
      <w:szCs w:val="22"/>
    </w:rPr>
  </w:style>
  <w:style w:type="character" w:customStyle="1" w:styleId="12">
    <w:name w:val="正文首行缩进 Char"/>
    <w:link w:val="2"/>
    <w:qFormat/>
    <w:uiPriority w:val="0"/>
    <w:rPr>
      <w:rFonts w:ascii="仿宋_GB2312" w:eastAsia="仿宋_GB2312"/>
      <w:bCs/>
      <w:kern w:val="2"/>
      <w:sz w:val="28"/>
      <w:szCs w:val="22"/>
    </w:rPr>
  </w:style>
  <w:style w:type="character" w:customStyle="1" w:styleId="13">
    <w:name w:val="批注框文本 Char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5">
    <w:name w:val="页眉 Char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3472</Words>
  <Characters>3746</Characters>
  <Lines>16</Lines>
  <Paragraphs>4</Paragraphs>
  <TotalTime>10</TotalTime>
  <ScaleCrop>false</ScaleCrop>
  <LinksUpToDate>false</LinksUpToDate>
  <CharactersWithSpaces>3870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2023-06-13T11:14:00Z</dcterms:created>
  <dc:creator>黎远征</dc:creator>
  <cp:lastModifiedBy>uos</cp:lastModifiedBy>
  <cp:lastPrinted>2023-06-19T11:55:00Z</cp:lastPrinted>
  <dcterms:modified xsi:type="dcterms:W3CDTF">2026-07-10T11:17:25Z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A4EFEF684CFF27678B794F6A9B6DA908</vt:lpwstr>
  </property>
  <property fmtid="{D5CDD505-2E9C-101B-9397-08002B2CF9AE}" pid="4" name="KSOTemplateDocerSaveRecord">
    <vt:lpwstr>eyJoZGlkIjoiZTNiMmJjMGUyMDNhMGI0MjllZTc4OTE3ODRjOTBjMWQiLCJ1c2VySWQiOiIzNDIwODgwODMifQ==</vt:lpwstr>
  </property>
</Properties>
</file>