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黑体" w:hAnsi="黑体" w:eastAsia="黑体" w:cs="黑体"/>
          <w:color w:val="000000" w:themeColor="text1"/>
          <w:sz w:val="44"/>
          <w:szCs w:val="44"/>
          <w14:textFill>
            <w14:solidFill>
              <w14:schemeClr w14:val="tx1"/>
            </w14:solidFill>
          </w14:textFill>
        </w:rPr>
      </w:pPr>
    </w:p>
    <w:p>
      <w:pPr>
        <w:ind w:firstLine="880" w:firstLineChars="200"/>
        <w:jc w:val="center"/>
        <w:rPr>
          <w:rFonts w:ascii="黑体" w:hAnsi="黑体" w:eastAsia="黑体" w:cs="黑体"/>
          <w:color w:val="000000" w:themeColor="text1"/>
          <w:sz w:val="44"/>
          <w:szCs w:val="44"/>
          <w14:textFill>
            <w14:solidFill>
              <w14:schemeClr w14:val="tx1"/>
            </w14:solidFill>
          </w14:textFill>
        </w:rPr>
      </w:pPr>
    </w:p>
    <w:p>
      <w:pPr>
        <w:ind w:firstLine="880" w:firstLineChars="200"/>
        <w:jc w:val="center"/>
        <w:rPr>
          <w:rFonts w:ascii="黑体" w:hAnsi="黑体" w:eastAsia="黑体" w:cs="黑体"/>
          <w:color w:val="000000" w:themeColor="text1"/>
          <w:sz w:val="44"/>
          <w:szCs w:val="44"/>
          <w14:textFill>
            <w14:solidFill>
              <w14:schemeClr w14:val="tx1"/>
            </w14:solidFill>
          </w14:textFill>
        </w:rPr>
      </w:pPr>
    </w:p>
    <w:p>
      <w:pPr>
        <w:ind w:firstLine="880" w:firstLineChars="200"/>
        <w:jc w:val="center"/>
        <w:rPr>
          <w:rFonts w:ascii="黑体" w:hAnsi="黑体" w:eastAsia="黑体" w:cs="黑体"/>
          <w:color w:val="000000" w:themeColor="text1"/>
          <w:sz w:val="44"/>
          <w:szCs w:val="44"/>
          <w14:textFill>
            <w14:solidFill>
              <w14:schemeClr w14:val="tx1"/>
            </w14:solidFill>
          </w14:textFill>
        </w:rPr>
      </w:pPr>
    </w:p>
    <w:p>
      <w:pPr>
        <w:ind w:firstLine="880" w:firstLineChars="200"/>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江门市消防工作“十四五”规划</w:t>
      </w:r>
    </w:p>
    <w:p>
      <w:pPr>
        <w:ind w:firstLine="883" w:firstLineChars="200"/>
        <w:jc w:val="center"/>
        <w:rPr>
          <w:rFonts w:hint="eastAsia" w:ascii="仿宋" w:hAnsi="仿宋" w:eastAsia="仿宋" w:cs="仿宋"/>
          <w:b/>
          <w:bCs/>
          <w:sz w:val="44"/>
          <w:szCs w:val="44"/>
        </w:rPr>
      </w:pPr>
      <w:r>
        <w:rPr>
          <w:rFonts w:hint="eastAsia" w:ascii="仿宋" w:hAnsi="仿宋" w:eastAsia="仿宋" w:cs="仿宋"/>
          <w:b/>
          <w:bCs/>
          <w:color w:val="000000" w:themeColor="text1"/>
          <w:sz w:val="44"/>
          <w:szCs w:val="44"/>
          <w14:textFill>
            <w14:solidFill>
              <w14:schemeClr w14:val="tx1"/>
            </w14:solidFill>
          </w14:textFill>
        </w:rPr>
        <w:t>（</w:t>
      </w:r>
      <w:r>
        <w:rPr>
          <w:rFonts w:hint="eastAsia" w:ascii="仿宋" w:hAnsi="仿宋" w:eastAsia="仿宋" w:cs="仿宋"/>
          <w:b/>
          <w:bCs/>
          <w:color w:val="000000" w:themeColor="text1"/>
          <w:sz w:val="44"/>
          <w:szCs w:val="44"/>
          <w:lang w:eastAsia="zh-CN"/>
          <w14:textFill>
            <w14:solidFill>
              <w14:schemeClr w14:val="tx1"/>
            </w14:solidFill>
          </w14:textFill>
        </w:rPr>
        <w:t>征求意见稿</w:t>
      </w:r>
      <w:r>
        <w:rPr>
          <w:rFonts w:hint="eastAsia" w:ascii="仿宋" w:hAnsi="仿宋" w:eastAsia="仿宋" w:cs="仿宋"/>
          <w:b/>
          <w:bCs/>
          <w:color w:val="000000" w:themeColor="text1"/>
          <w:sz w:val="44"/>
          <w:szCs w:val="44"/>
          <w14:textFill>
            <w14:solidFill>
              <w14:schemeClr w14:val="tx1"/>
            </w14:solidFill>
          </w14:textFill>
        </w:rPr>
        <w:t>）</w:t>
      </w: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pStyle w:val="2"/>
      </w:pPr>
    </w:p>
    <w:p>
      <w:pPr>
        <w:spacing w:line="560" w:lineRule="exact"/>
        <w:jc w:val="center"/>
        <w:rPr>
          <w:b/>
          <w:sz w:val="44"/>
          <w:szCs w:val="44"/>
        </w:rPr>
      </w:pPr>
    </w:p>
    <w:p>
      <w:pPr>
        <w:spacing w:line="560" w:lineRule="exact"/>
        <w:jc w:val="center"/>
        <w:rPr>
          <w:rFonts w:ascii="黑体" w:hAnsi="黑体" w:eastAsia="黑体" w:cs="黑体"/>
          <w:b w:val="0"/>
          <w:bCs/>
          <w:sz w:val="36"/>
          <w:szCs w:val="36"/>
        </w:rPr>
      </w:pPr>
      <w:r>
        <w:rPr>
          <w:rFonts w:hint="eastAsia" w:ascii="黑体" w:hAnsi="黑体" w:eastAsia="黑体" w:cs="黑体"/>
          <w:b w:val="0"/>
          <w:bCs/>
          <w:sz w:val="36"/>
          <w:szCs w:val="36"/>
        </w:rPr>
        <w:t>目</w:t>
      </w:r>
      <w:r>
        <w:rPr>
          <w:rFonts w:ascii="黑体" w:hAnsi="黑体" w:eastAsia="黑体" w:cs="黑体"/>
          <w:b w:val="0"/>
          <w:bCs/>
          <w:sz w:val="36"/>
          <w:szCs w:val="36"/>
        </w:rPr>
        <w:t xml:space="preserve"> </w:t>
      </w:r>
      <w:r>
        <w:rPr>
          <w:rFonts w:hint="eastAsia" w:ascii="黑体" w:hAnsi="黑体" w:eastAsia="黑体" w:cs="黑体"/>
          <w:b w:val="0"/>
          <w:bCs/>
          <w:sz w:val="36"/>
          <w:szCs w:val="36"/>
        </w:rPr>
        <w:t>录</w:t>
      </w:r>
    </w:p>
    <w:p>
      <w:pPr>
        <w:spacing w:line="560" w:lineRule="exact"/>
        <w:jc w:val="center"/>
        <w:rPr>
          <w:b/>
          <w:sz w:val="44"/>
          <w:szCs w:val="44"/>
        </w:rPr>
      </w:pPr>
    </w:p>
    <w:p>
      <w:pPr>
        <w:pStyle w:val="13"/>
        <w:tabs>
          <w:tab w:val="right" w:leader="dot" w:pos="8306"/>
          <w:tab w:val="clear" w:pos="8834"/>
        </w:tabs>
        <w:rPr>
          <w:sz w:val="24"/>
        </w:rPr>
      </w:pPr>
      <w:r>
        <w:rPr>
          <w:rFonts w:ascii="Times New Roman" w:hAnsi="Times New Roman"/>
          <w:b/>
          <w:sz w:val="28"/>
          <w:szCs w:val="28"/>
        </w:rPr>
        <w:fldChar w:fldCharType="begin"/>
      </w:r>
      <w:r>
        <w:rPr>
          <w:rFonts w:ascii="Times New Roman" w:hAnsi="Times New Roman"/>
          <w:b/>
          <w:sz w:val="28"/>
          <w:szCs w:val="28"/>
        </w:rPr>
        <w:instrText xml:space="preserve"> TOC \o "1-3" \h \z \u </w:instrText>
      </w:r>
      <w:r>
        <w:rPr>
          <w:rFonts w:ascii="Times New Roman" w:hAnsi="Times New Roman"/>
          <w:b/>
          <w:sz w:val="28"/>
          <w:szCs w:val="28"/>
        </w:rPr>
        <w:fldChar w:fldCharType="separate"/>
      </w:r>
      <w:r>
        <w:rPr>
          <w:sz w:val="24"/>
          <w:szCs w:val="24"/>
        </w:rPr>
        <w:fldChar w:fldCharType="begin"/>
      </w:r>
      <w:r>
        <w:rPr>
          <w:sz w:val="24"/>
          <w:szCs w:val="24"/>
        </w:rPr>
        <w:instrText xml:space="preserve"> HYPERLINK \l _Toc28685 </w:instrText>
      </w:r>
      <w:r>
        <w:rPr>
          <w:sz w:val="24"/>
          <w:szCs w:val="24"/>
        </w:rPr>
        <w:fldChar w:fldCharType="separate"/>
      </w:r>
      <w:r>
        <w:rPr>
          <w:rFonts w:hint="eastAsia" w:ascii="黑体" w:hAnsi="黑体" w:eastAsia="黑体" w:cs="黑体"/>
          <w:sz w:val="24"/>
          <w:szCs w:val="24"/>
        </w:rPr>
        <w:t>一、“十三五”时期消防工作成效</w:t>
      </w:r>
      <w:r>
        <w:rPr>
          <w:sz w:val="24"/>
        </w:rPr>
        <w:tab/>
      </w:r>
      <w:r>
        <w:rPr>
          <w:sz w:val="24"/>
        </w:rPr>
        <w:fldChar w:fldCharType="begin"/>
      </w:r>
      <w:r>
        <w:rPr>
          <w:sz w:val="24"/>
        </w:rPr>
        <w:instrText xml:space="preserve"> PAGEREF _Toc28685 </w:instrText>
      </w:r>
      <w:r>
        <w:rPr>
          <w:sz w:val="24"/>
        </w:rPr>
        <w:fldChar w:fldCharType="separate"/>
      </w:r>
      <w:r>
        <w:rPr>
          <w:sz w:val="24"/>
        </w:rPr>
        <w:t>1</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_Toc25201 </w:instrText>
      </w:r>
      <w:r>
        <w:rPr>
          <w:sz w:val="24"/>
          <w:szCs w:val="24"/>
        </w:rPr>
        <w:fldChar w:fldCharType="separate"/>
      </w:r>
      <w:r>
        <w:rPr>
          <w:rFonts w:hint="eastAsia" w:ascii="楷体" w:hAnsi="楷体" w:eastAsia="楷体"/>
          <w:sz w:val="24"/>
          <w:szCs w:val="24"/>
        </w:rPr>
        <w:t>（一）火灾形势平稳可控</w:t>
      </w:r>
      <w:r>
        <w:rPr>
          <w:sz w:val="24"/>
        </w:rPr>
        <w:tab/>
      </w:r>
      <w:r>
        <w:rPr>
          <w:sz w:val="24"/>
        </w:rPr>
        <w:fldChar w:fldCharType="begin"/>
      </w:r>
      <w:r>
        <w:rPr>
          <w:sz w:val="24"/>
        </w:rPr>
        <w:instrText xml:space="preserve"> PAGEREF _Toc25201 </w:instrText>
      </w:r>
      <w:r>
        <w:rPr>
          <w:sz w:val="24"/>
        </w:rPr>
        <w:fldChar w:fldCharType="separate"/>
      </w:r>
      <w:r>
        <w:rPr>
          <w:sz w:val="24"/>
        </w:rPr>
        <w:t>1</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_Toc8237 </w:instrText>
      </w:r>
      <w:r>
        <w:rPr>
          <w:sz w:val="24"/>
          <w:szCs w:val="24"/>
        </w:rPr>
        <w:fldChar w:fldCharType="separate"/>
      </w:r>
      <w:r>
        <w:rPr>
          <w:rFonts w:hint="eastAsia" w:ascii="楷体" w:hAnsi="楷体" w:eastAsia="楷体"/>
          <w:sz w:val="24"/>
          <w:szCs w:val="24"/>
        </w:rPr>
        <w:t>（二）消防安全责任进一步落实</w:t>
      </w:r>
      <w:r>
        <w:rPr>
          <w:sz w:val="24"/>
        </w:rPr>
        <w:tab/>
      </w:r>
      <w:r>
        <w:rPr>
          <w:sz w:val="24"/>
        </w:rPr>
        <w:fldChar w:fldCharType="begin"/>
      </w:r>
      <w:r>
        <w:rPr>
          <w:sz w:val="24"/>
        </w:rPr>
        <w:instrText xml:space="preserve"> PAGEREF _Toc8237 </w:instrText>
      </w:r>
      <w:r>
        <w:rPr>
          <w:sz w:val="24"/>
        </w:rPr>
        <w:fldChar w:fldCharType="separate"/>
      </w:r>
      <w:r>
        <w:rPr>
          <w:sz w:val="24"/>
        </w:rPr>
        <w:t>2</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_Toc4463 </w:instrText>
      </w:r>
      <w:r>
        <w:rPr>
          <w:sz w:val="24"/>
          <w:szCs w:val="24"/>
        </w:rPr>
        <w:fldChar w:fldCharType="separate"/>
      </w:r>
      <w:r>
        <w:rPr>
          <w:rFonts w:hint="eastAsia" w:ascii="楷体" w:hAnsi="楷体" w:eastAsia="楷体"/>
          <w:sz w:val="24"/>
          <w:szCs w:val="24"/>
        </w:rPr>
        <w:t>（三）社会消防安全环境进一步优化</w:t>
      </w:r>
      <w:r>
        <w:rPr>
          <w:sz w:val="24"/>
        </w:rPr>
        <w:tab/>
      </w:r>
      <w:r>
        <w:rPr>
          <w:sz w:val="24"/>
        </w:rPr>
        <w:fldChar w:fldCharType="begin"/>
      </w:r>
      <w:r>
        <w:rPr>
          <w:sz w:val="24"/>
        </w:rPr>
        <w:instrText xml:space="preserve"> PAGEREF _Toc4463 </w:instrText>
      </w:r>
      <w:r>
        <w:rPr>
          <w:sz w:val="24"/>
        </w:rPr>
        <w:fldChar w:fldCharType="separate"/>
      </w:r>
      <w:r>
        <w:rPr>
          <w:sz w:val="24"/>
        </w:rPr>
        <w:t>2</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_Toc17078 </w:instrText>
      </w:r>
      <w:r>
        <w:rPr>
          <w:sz w:val="24"/>
          <w:szCs w:val="24"/>
        </w:rPr>
        <w:fldChar w:fldCharType="separate"/>
      </w:r>
      <w:r>
        <w:rPr>
          <w:rFonts w:hint="eastAsia" w:ascii="楷体" w:hAnsi="楷体" w:eastAsia="楷体"/>
          <w:sz w:val="24"/>
          <w:szCs w:val="24"/>
        </w:rPr>
        <w:t>（四）全民消防安全素质有效提升</w:t>
      </w:r>
      <w:r>
        <w:rPr>
          <w:sz w:val="24"/>
        </w:rPr>
        <w:tab/>
      </w:r>
      <w:r>
        <w:rPr>
          <w:sz w:val="24"/>
        </w:rPr>
        <w:fldChar w:fldCharType="begin"/>
      </w:r>
      <w:r>
        <w:rPr>
          <w:sz w:val="24"/>
        </w:rPr>
        <w:instrText xml:space="preserve"> PAGEREF _Toc17078 </w:instrText>
      </w:r>
      <w:r>
        <w:rPr>
          <w:sz w:val="24"/>
        </w:rPr>
        <w:fldChar w:fldCharType="separate"/>
      </w:r>
      <w:r>
        <w:rPr>
          <w:sz w:val="24"/>
        </w:rPr>
        <w:t>3</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_Toc21100 </w:instrText>
      </w:r>
      <w:r>
        <w:rPr>
          <w:sz w:val="24"/>
          <w:szCs w:val="24"/>
        </w:rPr>
        <w:fldChar w:fldCharType="separate"/>
      </w:r>
      <w:r>
        <w:rPr>
          <w:rFonts w:hint="eastAsia" w:ascii="楷体" w:hAnsi="楷体" w:eastAsia="楷体"/>
          <w:sz w:val="24"/>
          <w:szCs w:val="24"/>
        </w:rPr>
        <w:t>（五）消防安全基础建设进一步夯实</w:t>
      </w:r>
      <w:r>
        <w:rPr>
          <w:sz w:val="24"/>
        </w:rPr>
        <w:tab/>
      </w:r>
      <w:r>
        <w:rPr>
          <w:sz w:val="24"/>
        </w:rPr>
        <w:fldChar w:fldCharType="begin"/>
      </w:r>
      <w:r>
        <w:rPr>
          <w:sz w:val="24"/>
        </w:rPr>
        <w:instrText xml:space="preserve"> PAGEREF _Toc21100 </w:instrText>
      </w:r>
      <w:r>
        <w:rPr>
          <w:sz w:val="24"/>
        </w:rPr>
        <w:fldChar w:fldCharType="separate"/>
      </w:r>
      <w:r>
        <w:rPr>
          <w:sz w:val="24"/>
        </w:rPr>
        <w:t>3</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_Toc24734 </w:instrText>
      </w:r>
      <w:r>
        <w:rPr>
          <w:sz w:val="24"/>
          <w:szCs w:val="24"/>
        </w:rPr>
        <w:fldChar w:fldCharType="separate"/>
      </w:r>
      <w:r>
        <w:rPr>
          <w:rFonts w:hint="eastAsia" w:ascii="楷体" w:hAnsi="楷体" w:eastAsia="楷体"/>
          <w:sz w:val="24"/>
          <w:szCs w:val="24"/>
        </w:rPr>
        <w:t>（六）消防综合救援能力进一步提升</w:t>
      </w:r>
      <w:r>
        <w:rPr>
          <w:sz w:val="24"/>
        </w:rPr>
        <w:tab/>
      </w:r>
      <w:r>
        <w:rPr>
          <w:sz w:val="24"/>
        </w:rPr>
        <w:fldChar w:fldCharType="begin"/>
      </w:r>
      <w:r>
        <w:rPr>
          <w:sz w:val="24"/>
        </w:rPr>
        <w:instrText xml:space="preserve"> PAGEREF _Toc24734 </w:instrText>
      </w:r>
      <w:r>
        <w:rPr>
          <w:sz w:val="24"/>
        </w:rPr>
        <w:fldChar w:fldCharType="separate"/>
      </w:r>
      <w:r>
        <w:rPr>
          <w:sz w:val="24"/>
        </w:rPr>
        <w:t>4</w:t>
      </w:r>
      <w:r>
        <w:rPr>
          <w:sz w:val="24"/>
        </w:rPr>
        <w:fldChar w:fldCharType="end"/>
      </w:r>
      <w:r>
        <w:rPr>
          <w:sz w:val="24"/>
          <w:szCs w:val="24"/>
        </w:rPr>
        <w:fldChar w:fldCharType="end"/>
      </w:r>
    </w:p>
    <w:p>
      <w:pPr>
        <w:pStyle w:val="13"/>
        <w:tabs>
          <w:tab w:val="right" w:leader="dot" w:pos="8306"/>
          <w:tab w:val="clear" w:pos="8834"/>
        </w:tabs>
        <w:rPr>
          <w:sz w:val="24"/>
        </w:rPr>
      </w:pPr>
      <w:r>
        <w:rPr>
          <w:sz w:val="24"/>
          <w:szCs w:val="24"/>
        </w:rPr>
        <w:fldChar w:fldCharType="begin"/>
      </w:r>
      <w:r>
        <w:rPr>
          <w:sz w:val="24"/>
          <w:szCs w:val="24"/>
        </w:rPr>
        <w:instrText xml:space="preserve"> HYPERLINK \l _Toc17977 </w:instrText>
      </w:r>
      <w:r>
        <w:rPr>
          <w:sz w:val="24"/>
          <w:szCs w:val="24"/>
        </w:rPr>
        <w:fldChar w:fldCharType="separate"/>
      </w:r>
      <w:r>
        <w:rPr>
          <w:rFonts w:hint="eastAsia" w:ascii="黑体" w:hAnsi="黑体" w:eastAsia="黑体" w:cs="黑体"/>
          <w:sz w:val="24"/>
          <w:szCs w:val="24"/>
        </w:rPr>
        <w:t>二、当前消防工作的薄弱环节</w:t>
      </w:r>
      <w:r>
        <w:rPr>
          <w:sz w:val="24"/>
        </w:rPr>
        <w:tab/>
      </w:r>
      <w:r>
        <w:rPr>
          <w:sz w:val="24"/>
        </w:rPr>
        <w:fldChar w:fldCharType="begin"/>
      </w:r>
      <w:r>
        <w:rPr>
          <w:sz w:val="24"/>
        </w:rPr>
        <w:instrText xml:space="preserve"> PAGEREF _Toc17977 </w:instrText>
      </w:r>
      <w:r>
        <w:rPr>
          <w:sz w:val="24"/>
        </w:rPr>
        <w:fldChar w:fldCharType="separate"/>
      </w:r>
      <w:r>
        <w:rPr>
          <w:sz w:val="24"/>
        </w:rPr>
        <w:t>5</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_Toc19520 </w:instrText>
      </w:r>
      <w:r>
        <w:rPr>
          <w:sz w:val="24"/>
          <w:szCs w:val="24"/>
        </w:rPr>
        <w:fldChar w:fldCharType="separate"/>
      </w:r>
      <w:r>
        <w:rPr>
          <w:rFonts w:hint="eastAsia" w:ascii="楷体" w:hAnsi="楷体" w:eastAsia="楷体"/>
          <w:sz w:val="24"/>
          <w:szCs w:val="24"/>
        </w:rPr>
        <w:t>（一）消防责任制建设仍有待加强</w:t>
      </w:r>
      <w:r>
        <w:rPr>
          <w:sz w:val="24"/>
        </w:rPr>
        <w:tab/>
      </w:r>
      <w:r>
        <w:rPr>
          <w:sz w:val="24"/>
        </w:rPr>
        <w:fldChar w:fldCharType="begin"/>
      </w:r>
      <w:r>
        <w:rPr>
          <w:sz w:val="24"/>
        </w:rPr>
        <w:instrText xml:space="preserve"> PAGEREF _Toc19520 </w:instrText>
      </w:r>
      <w:r>
        <w:rPr>
          <w:sz w:val="24"/>
        </w:rPr>
        <w:fldChar w:fldCharType="separate"/>
      </w:r>
      <w:r>
        <w:rPr>
          <w:sz w:val="24"/>
        </w:rPr>
        <w:t>5</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_Toc8023 </w:instrText>
      </w:r>
      <w:r>
        <w:rPr>
          <w:sz w:val="24"/>
          <w:szCs w:val="24"/>
        </w:rPr>
        <w:fldChar w:fldCharType="separate"/>
      </w:r>
      <w:r>
        <w:rPr>
          <w:rFonts w:hint="eastAsia" w:ascii="楷体" w:hAnsi="楷体" w:eastAsia="楷体"/>
          <w:sz w:val="24"/>
          <w:szCs w:val="24"/>
        </w:rPr>
        <w:t>（二）存量隐患和新增致灾因素给消防带来新挑战</w:t>
      </w:r>
      <w:r>
        <w:rPr>
          <w:sz w:val="24"/>
        </w:rPr>
        <w:tab/>
      </w:r>
      <w:r>
        <w:rPr>
          <w:sz w:val="24"/>
        </w:rPr>
        <w:fldChar w:fldCharType="begin"/>
      </w:r>
      <w:r>
        <w:rPr>
          <w:sz w:val="24"/>
        </w:rPr>
        <w:instrText xml:space="preserve"> PAGEREF _Toc8023 </w:instrText>
      </w:r>
      <w:r>
        <w:rPr>
          <w:sz w:val="24"/>
        </w:rPr>
        <w:fldChar w:fldCharType="separate"/>
      </w:r>
      <w:r>
        <w:rPr>
          <w:sz w:val="24"/>
        </w:rPr>
        <w:t>6</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_Toc6526 </w:instrText>
      </w:r>
      <w:r>
        <w:rPr>
          <w:sz w:val="24"/>
          <w:szCs w:val="24"/>
        </w:rPr>
        <w:fldChar w:fldCharType="separate"/>
      </w:r>
      <w:r>
        <w:rPr>
          <w:rFonts w:hint="eastAsia" w:ascii="楷体" w:hAnsi="楷体" w:eastAsia="楷体"/>
          <w:sz w:val="24"/>
          <w:szCs w:val="24"/>
        </w:rPr>
        <w:t>（三）消防基础建设不平衡、短板较多</w:t>
      </w:r>
      <w:r>
        <w:rPr>
          <w:sz w:val="24"/>
        </w:rPr>
        <w:tab/>
      </w:r>
      <w:r>
        <w:rPr>
          <w:sz w:val="24"/>
        </w:rPr>
        <w:fldChar w:fldCharType="begin"/>
      </w:r>
      <w:r>
        <w:rPr>
          <w:sz w:val="24"/>
        </w:rPr>
        <w:instrText xml:space="preserve"> PAGEREF _Toc6526 </w:instrText>
      </w:r>
      <w:r>
        <w:rPr>
          <w:sz w:val="24"/>
        </w:rPr>
        <w:fldChar w:fldCharType="separate"/>
      </w:r>
      <w:r>
        <w:rPr>
          <w:sz w:val="24"/>
        </w:rPr>
        <w:t>6</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_Toc10228 </w:instrText>
      </w:r>
      <w:r>
        <w:rPr>
          <w:sz w:val="24"/>
          <w:szCs w:val="24"/>
        </w:rPr>
        <w:fldChar w:fldCharType="separate"/>
      </w:r>
      <w:r>
        <w:rPr>
          <w:rFonts w:hint="eastAsia" w:ascii="楷体" w:hAnsi="楷体" w:eastAsia="楷体"/>
          <w:sz w:val="24"/>
          <w:szCs w:val="24"/>
        </w:rPr>
        <w:t>（四）综合应急救援能力建设尚不能满足新职能要求</w:t>
      </w:r>
      <w:r>
        <w:rPr>
          <w:sz w:val="24"/>
        </w:rPr>
        <w:tab/>
      </w:r>
      <w:r>
        <w:rPr>
          <w:sz w:val="24"/>
        </w:rPr>
        <w:fldChar w:fldCharType="begin"/>
      </w:r>
      <w:r>
        <w:rPr>
          <w:sz w:val="24"/>
        </w:rPr>
        <w:instrText xml:space="preserve"> PAGEREF _Toc10228 </w:instrText>
      </w:r>
      <w:r>
        <w:rPr>
          <w:sz w:val="24"/>
        </w:rPr>
        <w:fldChar w:fldCharType="separate"/>
      </w:r>
      <w:r>
        <w:rPr>
          <w:sz w:val="24"/>
        </w:rPr>
        <w:t>7</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_Toc16446 </w:instrText>
      </w:r>
      <w:r>
        <w:rPr>
          <w:sz w:val="24"/>
          <w:szCs w:val="24"/>
        </w:rPr>
        <w:fldChar w:fldCharType="separate"/>
      </w:r>
      <w:r>
        <w:rPr>
          <w:rFonts w:hint="eastAsia" w:ascii="楷体" w:hAnsi="楷体" w:eastAsia="楷体"/>
          <w:sz w:val="24"/>
          <w:szCs w:val="24"/>
        </w:rPr>
        <w:t>（五）社会消防安全治理的智能化程度不高</w:t>
      </w:r>
      <w:r>
        <w:rPr>
          <w:sz w:val="24"/>
        </w:rPr>
        <w:tab/>
      </w:r>
      <w:r>
        <w:rPr>
          <w:sz w:val="24"/>
        </w:rPr>
        <w:fldChar w:fldCharType="begin"/>
      </w:r>
      <w:r>
        <w:rPr>
          <w:sz w:val="24"/>
        </w:rPr>
        <w:instrText xml:space="preserve"> PAGEREF _Toc16446 </w:instrText>
      </w:r>
      <w:r>
        <w:rPr>
          <w:sz w:val="24"/>
        </w:rPr>
        <w:fldChar w:fldCharType="separate"/>
      </w:r>
      <w:r>
        <w:rPr>
          <w:sz w:val="24"/>
        </w:rPr>
        <w:t>8</w:t>
      </w:r>
      <w:r>
        <w:rPr>
          <w:sz w:val="24"/>
        </w:rPr>
        <w:fldChar w:fldCharType="end"/>
      </w:r>
      <w:r>
        <w:rPr>
          <w:sz w:val="24"/>
          <w:szCs w:val="24"/>
        </w:rPr>
        <w:fldChar w:fldCharType="end"/>
      </w:r>
    </w:p>
    <w:p>
      <w:pPr>
        <w:pStyle w:val="13"/>
        <w:tabs>
          <w:tab w:val="right" w:leader="dot" w:pos="8306"/>
          <w:tab w:val="clear" w:pos="8834"/>
        </w:tabs>
        <w:rPr>
          <w:sz w:val="24"/>
        </w:rPr>
      </w:pPr>
      <w:r>
        <w:rPr>
          <w:sz w:val="24"/>
          <w:szCs w:val="24"/>
        </w:rPr>
        <w:fldChar w:fldCharType="begin"/>
      </w:r>
      <w:r>
        <w:rPr>
          <w:sz w:val="24"/>
          <w:szCs w:val="24"/>
        </w:rPr>
        <w:instrText xml:space="preserve"> HYPERLINK \l _Toc15628 </w:instrText>
      </w:r>
      <w:r>
        <w:rPr>
          <w:sz w:val="24"/>
          <w:szCs w:val="24"/>
        </w:rPr>
        <w:fldChar w:fldCharType="separate"/>
      </w:r>
      <w:r>
        <w:rPr>
          <w:rFonts w:hint="eastAsia" w:ascii="黑体" w:hAnsi="黑体" w:eastAsia="黑体" w:cs="黑体"/>
          <w:sz w:val="24"/>
          <w:szCs w:val="24"/>
        </w:rPr>
        <w:t>三、“十四五”时期消防工作的总体要求</w:t>
      </w:r>
      <w:r>
        <w:rPr>
          <w:sz w:val="24"/>
        </w:rPr>
        <w:tab/>
      </w:r>
      <w:r>
        <w:rPr>
          <w:sz w:val="24"/>
        </w:rPr>
        <w:fldChar w:fldCharType="begin"/>
      </w:r>
      <w:r>
        <w:rPr>
          <w:sz w:val="24"/>
        </w:rPr>
        <w:instrText xml:space="preserve"> PAGEREF _Toc15628 </w:instrText>
      </w:r>
      <w:r>
        <w:rPr>
          <w:sz w:val="24"/>
        </w:rPr>
        <w:fldChar w:fldCharType="separate"/>
      </w:r>
      <w:r>
        <w:rPr>
          <w:sz w:val="24"/>
        </w:rPr>
        <w:t>8</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_Toc914 </w:instrText>
      </w:r>
      <w:r>
        <w:rPr>
          <w:sz w:val="24"/>
          <w:szCs w:val="24"/>
        </w:rPr>
        <w:fldChar w:fldCharType="separate"/>
      </w:r>
      <w:r>
        <w:rPr>
          <w:rFonts w:hint="eastAsia" w:ascii="楷体" w:hAnsi="楷体" w:eastAsia="楷体" w:cstheme="minorBidi"/>
          <w:bCs w:val="0"/>
          <w:kern w:val="2"/>
          <w:sz w:val="24"/>
          <w:szCs w:val="24"/>
        </w:rPr>
        <w:t>（一）指导思想</w:t>
      </w:r>
      <w:r>
        <w:rPr>
          <w:sz w:val="24"/>
        </w:rPr>
        <w:tab/>
      </w:r>
      <w:r>
        <w:rPr>
          <w:sz w:val="24"/>
        </w:rPr>
        <w:fldChar w:fldCharType="begin"/>
      </w:r>
      <w:r>
        <w:rPr>
          <w:sz w:val="24"/>
        </w:rPr>
        <w:instrText xml:space="preserve"> PAGEREF _Toc914 </w:instrText>
      </w:r>
      <w:r>
        <w:rPr>
          <w:sz w:val="24"/>
        </w:rPr>
        <w:fldChar w:fldCharType="separate"/>
      </w:r>
      <w:r>
        <w:rPr>
          <w:sz w:val="24"/>
        </w:rPr>
        <w:t>8</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_Toc3937 </w:instrText>
      </w:r>
      <w:r>
        <w:rPr>
          <w:sz w:val="24"/>
          <w:szCs w:val="24"/>
        </w:rPr>
        <w:fldChar w:fldCharType="separate"/>
      </w:r>
      <w:r>
        <w:rPr>
          <w:rFonts w:hint="eastAsia" w:ascii="楷体" w:hAnsi="楷体" w:eastAsia="楷体" w:cstheme="minorBidi"/>
          <w:bCs w:val="0"/>
          <w:kern w:val="2"/>
          <w:sz w:val="24"/>
          <w:szCs w:val="24"/>
        </w:rPr>
        <w:t>（二）基本原则</w:t>
      </w:r>
      <w:r>
        <w:rPr>
          <w:sz w:val="24"/>
        </w:rPr>
        <w:tab/>
      </w:r>
      <w:r>
        <w:rPr>
          <w:sz w:val="24"/>
        </w:rPr>
        <w:fldChar w:fldCharType="begin"/>
      </w:r>
      <w:r>
        <w:rPr>
          <w:sz w:val="24"/>
        </w:rPr>
        <w:instrText xml:space="preserve"> PAGEREF _Toc3937 </w:instrText>
      </w:r>
      <w:r>
        <w:rPr>
          <w:sz w:val="24"/>
        </w:rPr>
        <w:fldChar w:fldCharType="separate"/>
      </w:r>
      <w:r>
        <w:rPr>
          <w:sz w:val="24"/>
        </w:rPr>
        <w:t>9</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_Toc19265 </w:instrText>
      </w:r>
      <w:r>
        <w:rPr>
          <w:sz w:val="24"/>
          <w:szCs w:val="24"/>
        </w:rPr>
        <w:fldChar w:fldCharType="separate"/>
      </w:r>
      <w:r>
        <w:rPr>
          <w:rFonts w:hint="eastAsia" w:ascii="楷体" w:hAnsi="楷体" w:eastAsia="楷体" w:cstheme="minorBidi"/>
          <w:bCs w:val="0"/>
          <w:kern w:val="2"/>
          <w:sz w:val="24"/>
          <w:szCs w:val="24"/>
        </w:rPr>
        <w:t>（三）总体目标</w:t>
      </w:r>
      <w:r>
        <w:rPr>
          <w:sz w:val="24"/>
        </w:rPr>
        <w:tab/>
      </w:r>
      <w:r>
        <w:rPr>
          <w:sz w:val="24"/>
        </w:rPr>
        <w:fldChar w:fldCharType="begin"/>
      </w:r>
      <w:r>
        <w:rPr>
          <w:sz w:val="24"/>
        </w:rPr>
        <w:instrText xml:space="preserve"> PAGEREF _Toc19265 </w:instrText>
      </w:r>
      <w:r>
        <w:rPr>
          <w:sz w:val="24"/>
        </w:rPr>
        <w:fldChar w:fldCharType="separate"/>
      </w:r>
      <w:r>
        <w:rPr>
          <w:sz w:val="24"/>
        </w:rPr>
        <w:t>10</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_Toc16742 </w:instrText>
      </w:r>
      <w:r>
        <w:rPr>
          <w:sz w:val="24"/>
          <w:szCs w:val="24"/>
        </w:rPr>
        <w:fldChar w:fldCharType="separate"/>
      </w:r>
      <w:r>
        <w:rPr>
          <w:rFonts w:hint="eastAsia" w:ascii="楷体" w:hAnsi="楷体" w:eastAsia="楷体" w:cs="楷体"/>
          <w:bCs/>
          <w:sz w:val="24"/>
          <w:szCs w:val="24"/>
        </w:rPr>
        <w:t>（四）</w:t>
      </w:r>
      <w:r>
        <w:rPr>
          <w:rFonts w:hint="eastAsia" w:ascii="楷体" w:hAnsi="楷体" w:eastAsia="楷体" w:cs="楷体"/>
          <w:sz w:val="24"/>
          <w:szCs w:val="24"/>
        </w:rPr>
        <w:t>规划依据</w:t>
      </w:r>
      <w:r>
        <w:rPr>
          <w:sz w:val="24"/>
        </w:rPr>
        <w:tab/>
      </w:r>
      <w:r>
        <w:rPr>
          <w:sz w:val="24"/>
        </w:rPr>
        <w:fldChar w:fldCharType="begin"/>
      </w:r>
      <w:r>
        <w:rPr>
          <w:sz w:val="24"/>
        </w:rPr>
        <w:instrText xml:space="preserve"> PAGEREF _Toc16742 </w:instrText>
      </w:r>
      <w:r>
        <w:rPr>
          <w:sz w:val="24"/>
        </w:rPr>
        <w:fldChar w:fldCharType="separate"/>
      </w:r>
      <w:r>
        <w:rPr>
          <w:sz w:val="24"/>
        </w:rPr>
        <w:t>14</w:t>
      </w:r>
      <w:r>
        <w:rPr>
          <w:sz w:val="24"/>
        </w:rPr>
        <w:fldChar w:fldCharType="end"/>
      </w:r>
      <w:r>
        <w:rPr>
          <w:sz w:val="24"/>
          <w:szCs w:val="24"/>
        </w:rPr>
        <w:fldChar w:fldCharType="end"/>
      </w:r>
    </w:p>
    <w:p>
      <w:pPr>
        <w:pStyle w:val="13"/>
        <w:tabs>
          <w:tab w:val="right" w:leader="dot" w:pos="8306"/>
          <w:tab w:val="clear" w:pos="8834"/>
        </w:tabs>
        <w:rPr>
          <w:sz w:val="24"/>
        </w:rPr>
      </w:pPr>
      <w:r>
        <w:rPr>
          <w:sz w:val="24"/>
          <w:szCs w:val="24"/>
        </w:rPr>
        <w:fldChar w:fldCharType="begin"/>
      </w:r>
      <w:r>
        <w:rPr>
          <w:sz w:val="24"/>
          <w:szCs w:val="24"/>
        </w:rPr>
        <w:instrText xml:space="preserve"> HYPERLINK \l _Toc19096 </w:instrText>
      </w:r>
      <w:r>
        <w:rPr>
          <w:sz w:val="24"/>
          <w:szCs w:val="24"/>
        </w:rPr>
        <w:fldChar w:fldCharType="separate"/>
      </w:r>
      <w:r>
        <w:rPr>
          <w:rFonts w:hint="eastAsia" w:ascii="黑体" w:hAnsi="黑体" w:eastAsia="黑体" w:cs="黑体"/>
          <w:sz w:val="24"/>
          <w:szCs w:val="24"/>
        </w:rPr>
        <w:t>四、“十四五”时期消防工作主要任务</w:t>
      </w:r>
      <w:r>
        <w:rPr>
          <w:sz w:val="24"/>
        </w:rPr>
        <w:tab/>
      </w:r>
      <w:r>
        <w:rPr>
          <w:sz w:val="24"/>
        </w:rPr>
        <w:fldChar w:fldCharType="begin"/>
      </w:r>
      <w:r>
        <w:rPr>
          <w:sz w:val="24"/>
        </w:rPr>
        <w:instrText xml:space="preserve"> PAGEREF _Toc19096 </w:instrText>
      </w:r>
      <w:r>
        <w:rPr>
          <w:sz w:val="24"/>
        </w:rPr>
        <w:fldChar w:fldCharType="separate"/>
      </w:r>
      <w:r>
        <w:rPr>
          <w:sz w:val="24"/>
        </w:rPr>
        <w:t>15</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_Toc29011 </w:instrText>
      </w:r>
      <w:r>
        <w:rPr>
          <w:sz w:val="24"/>
          <w:szCs w:val="24"/>
        </w:rPr>
        <w:fldChar w:fldCharType="separate"/>
      </w:r>
      <w:r>
        <w:rPr>
          <w:rFonts w:hint="eastAsia" w:ascii="华文楷体" w:hAnsi="华文楷体" w:eastAsia="华文楷体" w:cs="楷体_GB2312"/>
          <w:bCs/>
          <w:sz w:val="24"/>
          <w:szCs w:val="24"/>
        </w:rPr>
        <w:t>（一）落实消防安全责任体系</w:t>
      </w:r>
      <w:r>
        <w:rPr>
          <w:sz w:val="24"/>
        </w:rPr>
        <w:tab/>
      </w:r>
      <w:r>
        <w:rPr>
          <w:sz w:val="24"/>
        </w:rPr>
        <w:fldChar w:fldCharType="begin"/>
      </w:r>
      <w:r>
        <w:rPr>
          <w:sz w:val="24"/>
        </w:rPr>
        <w:instrText xml:space="preserve"> PAGEREF _Toc29011 </w:instrText>
      </w:r>
      <w:r>
        <w:rPr>
          <w:sz w:val="24"/>
        </w:rPr>
        <w:fldChar w:fldCharType="separate"/>
      </w:r>
      <w:r>
        <w:rPr>
          <w:sz w:val="24"/>
        </w:rPr>
        <w:t>15</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_Toc26271 </w:instrText>
      </w:r>
      <w:r>
        <w:rPr>
          <w:sz w:val="24"/>
          <w:szCs w:val="24"/>
        </w:rPr>
        <w:fldChar w:fldCharType="separate"/>
      </w:r>
      <w:r>
        <w:rPr>
          <w:rFonts w:hint="eastAsia" w:ascii="仿宋" w:hAnsi="仿宋" w:eastAsia="仿宋" w:cs="仿宋_GB2312"/>
          <w:bCs/>
          <w:sz w:val="24"/>
          <w:szCs w:val="24"/>
        </w:rPr>
        <w:t>1</w:t>
      </w:r>
      <w:r>
        <w:rPr>
          <w:rFonts w:ascii="仿宋" w:hAnsi="仿宋" w:eastAsia="仿宋" w:cs="仿宋_GB2312"/>
          <w:bCs/>
          <w:sz w:val="24"/>
          <w:szCs w:val="24"/>
        </w:rPr>
        <w:t>.</w:t>
      </w:r>
      <w:r>
        <w:rPr>
          <w:rFonts w:hint="eastAsia" w:ascii="仿宋" w:hAnsi="仿宋" w:eastAsia="仿宋" w:cs="仿宋_GB2312"/>
          <w:bCs/>
          <w:sz w:val="24"/>
          <w:szCs w:val="24"/>
        </w:rPr>
        <w:t>落实政府统一领导责任</w:t>
      </w:r>
      <w:r>
        <w:rPr>
          <w:sz w:val="24"/>
        </w:rPr>
        <w:tab/>
      </w:r>
      <w:r>
        <w:rPr>
          <w:sz w:val="24"/>
        </w:rPr>
        <w:fldChar w:fldCharType="begin"/>
      </w:r>
      <w:r>
        <w:rPr>
          <w:sz w:val="24"/>
        </w:rPr>
        <w:instrText xml:space="preserve"> PAGEREF _Toc26271 </w:instrText>
      </w:r>
      <w:r>
        <w:rPr>
          <w:sz w:val="24"/>
        </w:rPr>
        <w:fldChar w:fldCharType="separate"/>
      </w:r>
      <w:r>
        <w:rPr>
          <w:sz w:val="24"/>
        </w:rPr>
        <w:t>15</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_Toc30966 </w:instrText>
      </w:r>
      <w:r>
        <w:rPr>
          <w:sz w:val="24"/>
          <w:szCs w:val="24"/>
        </w:rPr>
        <w:fldChar w:fldCharType="separate"/>
      </w:r>
      <w:r>
        <w:rPr>
          <w:rFonts w:ascii="仿宋" w:hAnsi="仿宋" w:eastAsia="仿宋" w:cs="仿宋_GB2312"/>
          <w:bCs/>
          <w:sz w:val="24"/>
          <w:szCs w:val="24"/>
        </w:rPr>
        <w:t xml:space="preserve">2. </w:t>
      </w:r>
      <w:r>
        <w:rPr>
          <w:rFonts w:hint="eastAsia" w:ascii="仿宋" w:hAnsi="仿宋" w:eastAsia="仿宋" w:cs="仿宋_GB2312"/>
          <w:bCs/>
          <w:sz w:val="24"/>
          <w:szCs w:val="24"/>
        </w:rPr>
        <w:t>落实部门依法监管责任</w:t>
      </w:r>
      <w:r>
        <w:rPr>
          <w:sz w:val="24"/>
        </w:rPr>
        <w:tab/>
      </w:r>
      <w:r>
        <w:rPr>
          <w:sz w:val="24"/>
        </w:rPr>
        <w:fldChar w:fldCharType="begin"/>
      </w:r>
      <w:r>
        <w:rPr>
          <w:sz w:val="24"/>
        </w:rPr>
        <w:instrText xml:space="preserve"> PAGEREF _Toc30966 </w:instrText>
      </w:r>
      <w:r>
        <w:rPr>
          <w:sz w:val="24"/>
        </w:rPr>
        <w:fldChar w:fldCharType="separate"/>
      </w:r>
      <w:r>
        <w:rPr>
          <w:sz w:val="24"/>
        </w:rPr>
        <w:t>16</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_Toc6515 </w:instrText>
      </w:r>
      <w:r>
        <w:rPr>
          <w:sz w:val="24"/>
          <w:szCs w:val="24"/>
        </w:rPr>
        <w:fldChar w:fldCharType="separate"/>
      </w:r>
      <w:r>
        <w:rPr>
          <w:rFonts w:hint="eastAsia" w:ascii="仿宋" w:hAnsi="仿宋" w:eastAsia="仿宋" w:cs="仿宋_GB2312"/>
          <w:bCs/>
          <w:sz w:val="24"/>
          <w:szCs w:val="24"/>
        </w:rPr>
        <w:t>3. 落实单位自身主体责任</w:t>
      </w:r>
      <w:r>
        <w:rPr>
          <w:sz w:val="24"/>
        </w:rPr>
        <w:tab/>
      </w:r>
      <w:r>
        <w:rPr>
          <w:sz w:val="24"/>
        </w:rPr>
        <w:fldChar w:fldCharType="begin"/>
      </w:r>
      <w:r>
        <w:rPr>
          <w:sz w:val="24"/>
        </w:rPr>
        <w:instrText xml:space="preserve"> PAGEREF _Toc6515 </w:instrText>
      </w:r>
      <w:r>
        <w:rPr>
          <w:sz w:val="24"/>
        </w:rPr>
        <w:fldChar w:fldCharType="separate"/>
      </w:r>
      <w:r>
        <w:rPr>
          <w:sz w:val="24"/>
        </w:rPr>
        <w:t>17</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_Toc8174 </w:instrText>
      </w:r>
      <w:r>
        <w:rPr>
          <w:sz w:val="24"/>
          <w:szCs w:val="24"/>
        </w:rPr>
        <w:fldChar w:fldCharType="separate"/>
      </w:r>
      <w:r>
        <w:rPr>
          <w:rFonts w:hint="eastAsia" w:ascii="仿宋" w:hAnsi="仿宋" w:eastAsia="仿宋" w:cs="仿宋_GB2312"/>
          <w:bCs/>
          <w:sz w:val="24"/>
          <w:szCs w:val="24"/>
        </w:rPr>
        <w:t>4.落实履职考评倒查责任</w:t>
      </w:r>
      <w:r>
        <w:rPr>
          <w:sz w:val="24"/>
        </w:rPr>
        <w:tab/>
      </w:r>
      <w:r>
        <w:rPr>
          <w:sz w:val="24"/>
        </w:rPr>
        <w:fldChar w:fldCharType="begin"/>
      </w:r>
      <w:r>
        <w:rPr>
          <w:sz w:val="24"/>
        </w:rPr>
        <w:instrText xml:space="preserve"> PAGEREF _Toc8174 </w:instrText>
      </w:r>
      <w:r>
        <w:rPr>
          <w:sz w:val="24"/>
        </w:rPr>
        <w:fldChar w:fldCharType="separate"/>
      </w:r>
      <w:r>
        <w:rPr>
          <w:sz w:val="24"/>
        </w:rPr>
        <w:t>18</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_Toc7344 </w:instrText>
      </w:r>
      <w:r>
        <w:rPr>
          <w:sz w:val="24"/>
          <w:szCs w:val="24"/>
        </w:rPr>
        <w:fldChar w:fldCharType="separate"/>
      </w:r>
      <w:r>
        <w:rPr>
          <w:rFonts w:hint="eastAsia" w:ascii="华文楷体" w:hAnsi="华文楷体" w:eastAsia="华文楷体" w:cs="楷体_GB2312"/>
          <w:bCs/>
          <w:sz w:val="24"/>
          <w:szCs w:val="24"/>
        </w:rPr>
        <w:t>（二）优化消防执法服务体系</w:t>
      </w:r>
      <w:r>
        <w:rPr>
          <w:sz w:val="24"/>
        </w:rPr>
        <w:tab/>
      </w:r>
      <w:r>
        <w:rPr>
          <w:sz w:val="24"/>
        </w:rPr>
        <w:fldChar w:fldCharType="begin"/>
      </w:r>
      <w:r>
        <w:rPr>
          <w:sz w:val="24"/>
        </w:rPr>
        <w:instrText xml:space="preserve"> PAGEREF _Toc7344 </w:instrText>
      </w:r>
      <w:r>
        <w:rPr>
          <w:sz w:val="24"/>
        </w:rPr>
        <w:fldChar w:fldCharType="separate"/>
      </w:r>
      <w:r>
        <w:rPr>
          <w:sz w:val="24"/>
        </w:rPr>
        <w:t>18</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_Toc19173 </w:instrText>
      </w:r>
      <w:r>
        <w:rPr>
          <w:sz w:val="24"/>
          <w:szCs w:val="24"/>
        </w:rPr>
        <w:fldChar w:fldCharType="separate"/>
      </w:r>
      <w:r>
        <w:rPr>
          <w:rFonts w:ascii="仿宋" w:hAnsi="仿宋" w:eastAsia="仿宋" w:cs="仿宋_GB2312"/>
          <w:bCs/>
          <w:sz w:val="24"/>
          <w:szCs w:val="24"/>
        </w:rPr>
        <w:t>1</w:t>
      </w:r>
      <w:r>
        <w:rPr>
          <w:rFonts w:hint="eastAsia" w:ascii="仿宋" w:hAnsi="仿宋" w:eastAsia="仿宋" w:cs="仿宋_GB2312"/>
          <w:bCs/>
          <w:sz w:val="24"/>
          <w:szCs w:val="24"/>
        </w:rPr>
        <w:t>.优化消防行政审批事项</w:t>
      </w:r>
      <w:r>
        <w:rPr>
          <w:sz w:val="24"/>
        </w:rPr>
        <w:tab/>
      </w:r>
      <w:r>
        <w:rPr>
          <w:sz w:val="24"/>
        </w:rPr>
        <w:fldChar w:fldCharType="begin"/>
      </w:r>
      <w:r>
        <w:rPr>
          <w:sz w:val="24"/>
        </w:rPr>
        <w:instrText xml:space="preserve"> PAGEREF _Toc19173 </w:instrText>
      </w:r>
      <w:r>
        <w:rPr>
          <w:sz w:val="24"/>
        </w:rPr>
        <w:fldChar w:fldCharType="separate"/>
      </w:r>
      <w:r>
        <w:rPr>
          <w:sz w:val="24"/>
        </w:rPr>
        <w:t>19</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_Toc24452 </w:instrText>
      </w:r>
      <w:r>
        <w:rPr>
          <w:sz w:val="24"/>
          <w:szCs w:val="24"/>
        </w:rPr>
        <w:fldChar w:fldCharType="separate"/>
      </w:r>
      <w:r>
        <w:rPr>
          <w:rFonts w:ascii="仿宋" w:hAnsi="仿宋" w:eastAsia="仿宋" w:cs="仿宋_GB2312"/>
          <w:bCs/>
          <w:sz w:val="24"/>
          <w:szCs w:val="24"/>
        </w:rPr>
        <w:t>2.</w:t>
      </w:r>
      <w:r>
        <w:rPr>
          <w:rFonts w:hint="eastAsia" w:ascii="仿宋" w:hAnsi="仿宋" w:eastAsia="仿宋" w:cs="仿宋_GB2312"/>
          <w:bCs/>
          <w:sz w:val="24"/>
          <w:szCs w:val="24"/>
        </w:rPr>
        <w:t>构建消防安全新型监管体系</w:t>
      </w:r>
      <w:r>
        <w:rPr>
          <w:sz w:val="24"/>
        </w:rPr>
        <w:tab/>
      </w:r>
      <w:r>
        <w:rPr>
          <w:sz w:val="24"/>
        </w:rPr>
        <w:fldChar w:fldCharType="begin"/>
      </w:r>
      <w:r>
        <w:rPr>
          <w:sz w:val="24"/>
        </w:rPr>
        <w:instrText xml:space="preserve"> PAGEREF _Toc24452 </w:instrText>
      </w:r>
      <w:r>
        <w:rPr>
          <w:sz w:val="24"/>
        </w:rPr>
        <w:fldChar w:fldCharType="separate"/>
      </w:r>
      <w:r>
        <w:rPr>
          <w:sz w:val="24"/>
        </w:rPr>
        <w:t>19</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_Toc24030 </w:instrText>
      </w:r>
      <w:r>
        <w:rPr>
          <w:sz w:val="24"/>
          <w:szCs w:val="24"/>
        </w:rPr>
        <w:fldChar w:fldCharType="separate"/>
      </w:r>
      <w:r>
        <w:rPr>
          <w:rFonts w:ascii="仿宋" w:hAnsi="仿宋" w:eastAsia="仿宋" w:cs="仿宋_GB2312"/>
          <w:bCs/>
          <w:sz w:val="24"/>
          <w:szCs w:val="24"/>
        </w:rPr>
        <w:t>3</w:t>
      </w:r>
      <w:r>
        <w:rPr>
          <w:rFonts w:hint="eastAsia" w:ascii="仿宋" w:hAnsi="仿宋" w:eastAsia="仿宋" w:cs="仿宋_GB2312"/>
          <w:bCs/>
          <w:sz w:val="24"/>
          <w:szCs w:val="24"/>
        </w:rPr>
        <w:t>.优化便民利企服务措施</w:t>
      </w:r>
      <w:r>
        <w:rPr>
          <w:sz w:val="24"/>
        </w:rPr>
        <w:tab/>
      </w:r>
      <w:r>
        <w:rPr>
          <w:sz w:val="24"/>
        </w:rPr>
        <w:fldChar w:fldCharType="begin"/>
      </w:r>
      <w:r>
        <w:rPr>
          <w:sz w:val="24"/>
        </w:rPr>
        <w:instrText xml:space="preserve"> PAGEREF _Toc24030 </w:instrText>
      </w:r>
      <w:r>
        <w:rPr>
          <w:sz w:val="24"/>
        </w:rPr>
        <w:fldChar w:fldCharType="separate"/>
      </w:r>
      <w:r>
        <w:rPr>
          <w:sz w:val="24"/>
        </w:rPr>
        <w:t>22</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_Toc8285 </w:instrText>
      </w:r>
      <w:r>
        <w:rPr>
          <w:sz w:val="24"/>
          <w:szCs w:val="24"/>
        </w:rPr>
        <w:fldChar w:fldCharType="separate"/>
      </w:r>
      <w:r>
        <w:rPr>
          <w:rFonts w:hint="eastAsia" w:ascii="华文楷体" w:hAnsi="华文楷体" w:eastAsia="华文楷体" w:cs="楷体_GB2312"/>
          <w:bCs/>
          <w:sz w:val="24"/>
          <w:szCs w:val="24"/>
        </w:rPr>
        <w:t>（三）强化火灾风险防控体系</w:t>
      </w:r>
      <w:r>
        <w:rPr>
          <w:sz w:val="24"/>
        </w:rPr>
        <w:tab/>
      </w:r>
      <w:r>
        <w:rPr>
          <w:sz w:val="24"/>
        </w:rPr>
        <w:fldChar w:fldCharType="begin"/>
      </w:r>
      <w:r>
        <w:rPr>
          <w:sz w:val="24"/>
        </w:rPr>
        <w:instrText xml:space="preserve"> PAGEREF _Toc8285 </w:instrText>
      </w:r>
      <w:r>
        <w:rPr>
          <w:sz w:val="24"/>
        </w:rPr>
        <w:fldChar w:fldCharType="separate"/>
      </w:r>
      <w:r>
        <w:rPr>
          <w:sz w:val="24"/>
        </w:rPr>
        <w:t>23</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_Toc2476 </w:instrText>
      </w:r>
      <w:r>
        <w:rPr>
          <w:sz w:val="24"/>
          <w:szCs w:val="24"/>
        </w:rPr>
        <w:fldChar w:fldCharType="separate"/>
      </w:r>
      <w:r>
        <w:rPr>
          <w:rFonts w:ascii="仿宋" w:hAnsi="仿宋" w:eastAsia="仿宋" w:cs="仿宋_GB2312"/>
          <w:bCs/>
          <w:sz w:val="24"/>
          <w:szCs w:val="24"/>
        </w:rPr>
        <w:t>1.</w:t>
      </w:r>
      <w:r>
        <w:rPr>
          <w:rFonts w:hint="eastAsia" w:ascii="仿宋" w:hAnsi="仿宋" w:eastAsia="仿宋" w:cs="仿宋_GB2312"/>
          <w:bCs/>
          <w:sz w:val="24"/>
          <w:szCs w:val="24"/>
        </w:rPr>
        <w:t>持续开展风险评估与隐患整治行动</w:t>
      </w:r>
      <w:r>
        <w:rPr>
          <w:sz w:val="24"/>
        </w:rPr>
        <w:tab/>
      </w:r>
      <w:r>
        <w:rPr>
          <w:sz w:val="24"/>
        </w:rPr>
        <w:fldChar w:fldCharType="begin"/>
      </w:r>
      <w:r>
        <w:rPr>
          <w:sz w:val="24"/>
        </w:rPr>
        <w:instrText xml:space="preserve"> PAGEREF _Toc2476 </w:instrText>
      </w:r>
      <w:r>
        <w:rPr>
          <w:sz w:val="24"/>
        </w:rPr>
        <w:fldChar w:fldCharType="separate"/>
      </w:r>
      <w:r>
        <w:rPr>
          <w:sz w:val="24"/>
        </w:rPr>
        <w:t>23</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_Toc16137 </w:instrText>
      </w:r>
      <w:r>
        <w:rPr>
          <w:sz w:val="24"/>
          <w:szCs w:val="24"/>
        </w:rPr>
        <w:fldChar w:fldCharType="separate"/>
      </w:r>
      <w:r>
        <w:rPr>
          <w:rFonts w:ascii="仿宋" w:hAnsi="仿宋" w:eastAsia="仿宋" w:cs="仿宋_GB2312"/>
          <w:bCs/>
          <w:sz w:val="24"/>
          <w:szCs w:val="24"/>
        </w:rPr>
        <w:t>2</w:t>
      </w:r>
      <w:r>
        <w:rPr>
          <w:rFonts w:hint="eastAsia" w:ascii="仿宋" w:hAnsi="仿宋" w:eastAsia="仿宋" w:cs="仿宋_GB2312"/>
          <w:bCs/>
          <w:sz w:val="24"/>
          <w:szCs w:val="24"/>
        </w:rPr>
        <w:t>.压减隐患存量，优化消防安全环境</w:t>
      </w:r>
      <w:r>
        <w:rPr>
          <w:sz w:val="24"/>
        </w:rPr>
        <w:tab/>
      </w:r>
      <w:r>
        <w:rPr>
          <w:sz w:val="24"/>
        </w:rPr>
        <w:fldChar w:fldCharType="begin"/>
      </w:r>
      <w:r>
        <w:rPr>
          <w:sz w:val="24"/>
        </w:rPr>
        <w:instrText xml:space="preserve"> PAGEREF _Toc16137 </w:instrText>
      </w:r>
      <w:r>
        <w:rPr>
          <w:sz w:val="24"/>
        </w:rPr>
        <w:fldChar w:fldCharType="separate"/>
      </w:r>
      <w:r>
        <w:rPr>
          <w:sz w:val="24"/>
        </w:rPr>
        <w:t>24</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_Toc8 </w:instrText>
      </w:r>
      <w:r>
        <w:rPr>
          <w:sz w:val="24"/>
          <w:szCs w:val="24"/>
        </w:rPr>
        <w:fldChar w:fldCharType="separate"/>
      </w:r>
      <w:r>
        <w:rPr>
          <w:rFonts w:ascii="仿宋" w:hAnsi="仿宋" w:eastAsia="仿宋" w:cs="仿宋_GB2312"/>
          <w:bCs/>
          <w:sz w:val="24"/>
          <w:szCs w:val="24"/>
        </w:rPr>
        <w:t>4.</w:t>
      </w:r>
      <w:r>
        <w:rPr>
          <w:rFonts w:hint="eastAsia" w:ascii="仿宋" w:hAnsi="仿宋" w:eastAsia="仿宋" w:cs="仿宋_GB2312"/>
          <w:bCs/>
          <w:sz w:val="24"/>
          <w:szCs w:val="24"/>
        </w:rPr>
        <w:t>改善农村地区消防安全条件</w:t>
      </w:r>
      <w:r>
        <w:rPr>
          <w:sz w:val="24"/>
        </w:rPr>
        <w:tab/>
      </w:r>
      <w:r>
        <w:rPr>
          <w:sz w:val="24"/>
        </w:rPr>
        <w:fldChar w:fldCharType="begin"/>
      </w:r>
      <w:r>
        <w:rPr>
          <w:sz w:val="24"/>
        </w:rPr>
        <w:instrText xml:space="preserve"> PAGEREF _Toc8 </w:instrText>
      </w:r>
      <w:r>
        <w:rPr>
          <w:sz w:val="24"/>
        </w:rPr>
        <w:fldChar w:fldCharType="separate"/>
      </w:r>
      <w:r>
        <w:rPr>
          <w:sz w:val="24"/>
        </w:rPr>
        <w:t>26</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_Toc15096 </w:instrText>
      </w:r>
      <w:r>
        <w:rPr>
          <w:sz w:val="24"/>
          <w:szCs w:val="24"/>
        </w:rPr>
        <w:fldChar w:fldCharType="separate"/>
      </w:r>
      <w:r>
        <w:rPr>
          <w:rFonts w:ascii="仿宋" w:hAnsi="仿宋" w:eastAsia="仿宋" w:cs="仿宋_GB2312"/>
          <w:bCs/>
          <w:sz w:val="24"/>
          <w:szCs w:val="24"/>
        </w:rPr>
        <w:t>5.加强粤港澳大湾区关联性火灾风险管控</w:t>
      </w:r>
      <w:r>
        <w:rPr>
          <w:sz w:val="24"/>
        </w:rPr>
        <w:tab/>
      </w:r>
      <w:r>
        <w:rPr>
          <w:sz w:val="24"/>
        </w:rPr>
        <w:fldChar w:fldCharType="begin"/>
      </w:r>
      <w:r>
        <w:rPr>
          <w:sz w:val="24"/>
        </w:rPr>
        <w:instrText xml:space="preserve"> PAGEREF _Toc15096 </w:instrText>
      </w:r>
      <w:r>
        <w:rPr>
          <w:sz w:val="24"/>
        </w:rPr>
        <w:fldChar w:fldCharType="separate"/>
      </w:r>
      <w:r>
        <w:rPr>
          <w:sz w:val="24"/>
        </w:rPr>
        <w:t>26</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_Toc27857 </w:instrText>
      </w:r>
      <w:r>
        <w:rPr>
          <w:sz w:val="24"/>
          <w:szCs w:val="24"/>
        </w:rPr>
        <w:fldChar w:fldCharType="separate"/>
      </w:r>
      <w:r>
        <w:rPr>
          <w:rFonts w:hint="eastAsia" w:ascii="华文楷体" w:hAnsi="华文楷体" w:eastAsia="华文楷体" w:cs="楷体_GB2312"/>
          <w:bCs/>
          <w:sz w:val="24"/>
          <w:szCs w:val="24"/>
        </w:rPr>
        <w:t>（四）建强消防综合救援力量体系</w:t>
      </w:r>
      <w:r>
        <w:rPr>
          <w:sz w:val="24"/>
        </w:rPr>
        <w:tab/>
      </w:r>
      <w:r>
        <w:rPr>
          <w:sz w:val="24"/>
        </w:rPr>
        <w:fldChar w:fldCharType="begin"/>
      </w:r>
      <w:r>
        <w:rPr>
          <w:sz w:val="24"/>
        </w:rPr>
        <w:instrText xml:space="preserve"> PAGEREF _Toc27857 </w:instrText>
      </w:r>
      <w:r>
        <w:rPr>
          <w:sz w:val="24"/>
        </w:rPr>
        <w:fldChar w:fldCharType="separate"/>
      </w:r>
      <w:r>
        <w:rPr>
          <w:sz w:val="24"/>
        </w:rPr>
        <w:t>27</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_Toc23032 </w:instrText>
      </w:r>
      <w:r>
        <w:rPr>
          <w:sz w:val="24"/>
          <w:szCs w:val="24"/>
        </w:rPr>
        <w:fldChar w:fldCharType="separate"/>
      </w:r>
      <w:r>
        <w:rPr>
          <w:rFonts w:ascii="仿宋" w:hAnsi="仿宋" w:eastAsia="仿宋" w:cs="仿宋_GB2312"/>
          <w:bCs/>
          <w:sz w:val="24"/>
          <w:szCs w:val="24"/>
        </w:rPr>
        <w:t>1.夯实消防基础设施建设</w:t>
      </w:r>
      <w:r>
        <w:rPr>
          <w:sz w:val="24"/>
        </w:rPr>
        <w:tab/>
      </w:r>
      <w:r>
        <w:rPr>
          <w:sz w:val="24"/>
        </w:rPr>
        <w:fldChar w:fldCharType="begin"/>
      </w:r>
      <w:r>
        <w:rPr>
          <w:sz w:val="24"/>
        </w:rPr>
        <w:instrText xml:space="preserve"> PAGEREF _Toc23032 </w:instrText>
      </w:r>
      <w:r>
        <w:rPr>
          <w:sz w:val="24"/>
        </w:rPr>
        <w:fldChar w:fldCharType="separate"/>
      </w:r>
      <w:r>
        <w:rPr>
          <w:sz w:val="24"/>
        </w:rPr>
        <w:t>27</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_Toc19045 </w:instrText>
      </w:r>
      <w:r>
        <w:rPr>
          <w:sz w:val="24"/>
          <w:szCs w:val="24"/>
        </w:rPr>
        <w:fldChar w:fldCharType="separate"/>
      </w:r>
      <w:r>
        <w:rPr>
          <w:rFonts w:ascii="仿宋" w:hAnsi="仿宋" w:eastAsia="仿宋" w:cs="仿宋_GB2312"/>
          <w:bCs/>
          <w:sz w:val="24"/>
          <w:szCs w:val="24"/>
        </w:rPr>
        <w:t>2.建强城市消防救援</w:t>
      </w:r>
      <w:r>
        <w:rPr>
          <w:rFonts w:hint="eastAsia" w:ascii="仿宋" w:hAnsi="仿宋" w:eastAsia="仿宋" w:cs="仿宋_GB2312"/>
          <w:bCs/>
          <w:sz w:val="24"/>
          <w:szCs w:val="24"/>
        </w:rPr>
        <w:t>站</w:t>
      </w:r>
      <w:r>
        <w:rPr>
          <w:sz w:val="24"/>
        </w:rPr>
        <w:tab/>
      </w:r>
      <w:r>
        <w:rPr>
          <w:sz w:val="24"/>
        </w:rPr>
        <w:fldChar w:fldCharType="begin"/>
      </w:r>
      <w:r>
        <w:rPr>
          <w:sz w:val="24"/>
        </w:rPr>
        <w:instrText xml:space="preserve"> PAGEREF _Toc19045 </w:instrText>
      </w:r>
      <w:r>
        <w:rPr>
          <w:sz w:val="24"/>
        </w:rPr>
        <w:fldChar w:fldCharType="separate"/>
      </w:r>
      <w:r>
        <w:rPr>
          <w:sz w:val="24"/>
        </w:rPr>
        <w:t>28</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_Toc20903 </w:instrText>
      </w:r>
      <w:r>
        <w:rPr>
          <w:sz w:val="24"/>
          <w:szCs w:val="24"/>
        </w:rPr>
        <w:fldChar w:fldCharType="separate"/>
      </w:r>
      <w:r>
        <w:rPr>
          <w:rFonts w:hint="eastAsia" w:ascii="仿宋" w:hAnsi="仿宋" w:eastAsia="仿宋" w:cs="仿宋_GB2312"/>
          <w:bCs/>
          <w:sz w:val="24"/>
          <w:szCs w:val="24"/>
        </w:rPr>
        <w:t>3</w:t>
      </w:r>
      <w:r>
        <w:rPr>
          <w:rFonts w:ascii="仿宋" w:hAnsi="仿宋" w:eastAsia="仿宋" w:cs="仿宋_GB2312"/>
          <w:bCs/>
          <w:sz w:val="24"/>
          <w:szCs w:val="24"/>
        </w:rPr>
        <w:t>.</w:t>
      </w:r>
      <w:r>
        <w:rPr>
          <w:rFonts w:hint="eastAsia" w:ascii="仿宋" w:hAnsi="仿宋" w:eastAsia="仿宋" w:cs="仿宋_GB2312"/>
          <w:bCs/>
          <w:sz w:val="24"/>
          <w:szCs w:val="24"/>
        </w:rPr>
        <w:t>建强乡镇专职消防队</w:t>
      </w:r>
      <w:r>
        <w:rPr>
          <w:sz w:val="24"/>
        </w:rPr>
        <w:tab/>
      </w:r>
      <w:r>
        <w:rPr>
          <w:sz w:val="24"/>
        </w:rPr>
        <w:fldChar w:fldCharType="begin"/>
      </w:r>
      <w:r>
        <w:rPr>
          <w:sz w:val="24"/>
        </w:rPr>
        <w:instrText xml:space="preserve"> PAGEREF _Toc20903 </w:instrText>
      </w:r>
      <w:r>
        <w:rPr>
          <w:sz w:val="24"/>
        </w:rPr>
        <w:fldChar w:fldCharType="separate"/>
      </w:r>
      <w:r>
        <w:rPr>
          <w:sz w:val="24"/>
        </w:rPr>
        <w:t>29</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_Toc29109 </w:instrText>
      </w:r>
      <w:r>
        <w:rPr>
          <w:sz w:val="24"/>
          <w:szCs w:val="24"/>
        </w:rPr>
        <w:fldChar w:fldCharType="separate"/>
      </w:r>
      <w:r>
        <w:rPr>
          <w:rFonts w:hint="eastAsia" w:ascii="仿宋" w:hAnsi="仿宋" w:eastAsia="仿宋" w:cs="仿宋_GB2312"/>
          <w:bCs/>
          <w:sz w:val="24"/>
          <w:szCs w:val="24"/>
        </w:rPr>
        <w:t>4</w:t>
      </w:r>
      <w:r>
        <w:rPr>
          <w:rFonts w:ascii="仿宋" w:hAnsi="仿宋" w:eastAsia="仿宋" w:cs="仿宋_GB2312"/>
          <w:bCs/>
          <w:sz w:val="24"/>
          <w:szCs w:val="24"/>
        </w:rPr>
        <w:t>.</w:t>
      </w:r>
      <w:r>
        <w:rPr>
          <w:rFonts w:hint="eastAsia" w:ascii="仿宋" w:hAnsi="仿宋" w:eastAsia="仿宋" w:cs="仿宋_GB2312"/>
          <w:bCs/>
          <w:sz w:val="24"/>
          <w:szCs w:val="24"/>
        </w:rPr>
        <w:t>建强攻坚专业消防队</w:t>
      </w:r>
      <w:r>
        <w:rPr>
          <w:sz w:val="24"/>
        </w:rPr>
        <w:tab/>
      </w:r>
      <w:r>
        <w:rPr>
          <w:sz w:val="24"/>
        </w:rPr>
        <w:fldChar w:fldCharType="begin"/>
      </w:r>
      <w:r>
        <w:rPr>
          <w:sz w:val="24"/>
        </w:rPr>
        <w:instrText xml:space="preserve"> PAGEREF _Toc29109 </w:instrText>
      </w:r>
      <w:r>
        <w:rPr>
          <w:sz w:val="24"/>
        </w:rPr>
        <w:fldChar w:fldCharType="separate"/>
      </w:r>
      <w:r>
        <w:rPr>
          <w:sz w:val="24"/>
        </w:rPr>
        <w:t>29</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_Toc3071 </w:instrText>
      </w:r>
      <w:r>
        <w:rPr>
          <w:sz w:val="24"/>
          <w:szCs w:val="24"/>
        </w:rPr>
        <w:fldChar w:fldCharType="separate"/>
      </w:r>
      <w:r>
        <w:rPr>
          <w:rFonts w:hint="eastAsia" w:ascii="仿宋" w:hAnsi="仿宋" w:eastAsia="仿宋" w:cs="仿宋_GB2312"/>
          <w:bCs/>
          <w:sz w:val="24"/>
          <w:szCs w:val="24"/>
        </w:rPr>
        <w:t>5</w:t>
      </w:r>
      <w:r>
        <w:rPr>
          <w:rFonts w:ascii="仿宋" w:hAnsi="仿宋" w:eastAsia="仿宋" w:cs="仿宋_GB2312"/>
          <w:bCs/>
          <w:sz w:val="24"/>
          <w:szCs w:val="24"/>
        </w:rPr>
        <w:t>.</w:t>
      </w:r>
      <w:r>
        <w:rPr>
          <w:rFonts w:hint="eastAsia" w:ascii="仿宋" w:hAnsi="仿宋" w:eastAsia="仿宋" w:cs="仿宋_GB2312"/>
          <w:bCs/>
          <w:sz w:val="24"/>
          <w:szCs w:val="24"/>
        </w:rPr>
        <w:t>加强消防车辆装备配备</w:t>
      </w:r>
      <w:r>
        <w:rPr>
          <w:sz w:val="24"/>
        </w:rPr>
        <w:tab/>
      </w:r>
      <w:r>
        <w:rPr>
          <w:sz w:val="24"/>
        </w:rPr>
        <w:fldChar w:fldCharType="begin"/>
      </w:r>
      <w:r>
        <w:rPr>
          <w:sz w:val="24"/>
        </w:rPr>
        <w:instrText xml:space="preserve"> PAGEREF _Toc3071 </w:instrText>
      </w:r>
      <w:r>
        <w:rPr>
          <w:sz w:val="24"/>
        </w:rPr>
        <w:fldChar w:fldCharType="separate"/>
      </w:r>
      <w:r>
        <w:rPr>
          <w:sz w:val="24"/>
        </w:rPr>
        <w:t>30</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_Toc32090 </w:instrText>
      </w:r>
      <w:r>
        <w:rPr>
          <w:sz w:val="24"/>
          <w:szCs w:val="24"/>
        </w:rPr>
        <w:fldChar w:fldCharType="separate"/>
      </w:r>
      <w:r>
        <w:rPr>
          <w:rFonts w:hint="eastAsia" w:ascii="华文楷体" w:hAnsi="华文楷体" w:eastAsia="华文楷体" w:cs="楷体_GB2312"/>
          <w:bCs/>
          <w:sz w:val="24"/>
          <w:szCs w:val="24"/>
        </w:rPr>
        <w:t>（五）提升消防</w:t>
      </w:r>
      <w:r>
        <w:rPr>
          <w:rFonts w:hint="eastAsia" w:ascii="华文楷体" w:hAnsi="华文楷体" w:eastAsia="华文楷体" w:cs="楷体_GB2312"/>
          <w:bCs/>
          <w:sz w:val="24"/>
          <w:szCs w:val="24"/>
          <w:lang w:eastAsia="zh-CN"/>
        </w:rPr>
        <w:t>治理和应急</w:t>
      </w:r>
      <w:r>
        <w:rPr>
          <w:rFonts w:hint="eastAsia" w:ascii="华文楷体" w:hAnsi="华文楷体" w:eastAsia="华文楷体" w:cs="楷体_GB2312"/>
          <w:bCs/>
          <w:sz w:val="24"/>
          <w:szCs w:val="24"/>
        </w:rPr>
        <w:t>救援保障体系</w:t>
      </w:r>
      <w:r>
        <w:rPr>
          <w:sz w:val="24"/>
        </w:rPr>
        <w:tab/>
      </w:r>
      <w:r>
        <w:rPr>
          <w:sz w:val="24"/>
        </w:rPr>
        <w:fldChar w:fldCharType="begin"/>
      </w:r>
      <w:r>
        <w:rPr>
          <w:sz w:val="24"/>
        </w:rPr>
        <w:instrText xml:space="preserve"> PAGEREF _Toc32090 </w:instrText>
      </w:r>
      <w:r>
        <w:rPr>
          <w:sz w:val="24"/>
        </w:rPr>
        <w:fldChar w:fldCharType="separate"/>
      </w:r>
      <w:r>
        <w:rPr>
          <w:sz w:val="24"/>
        </w:rPr>
        <w:t>32</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_Toc31573 </w:instrText>
      </w:r>
      <w:r>
        <w:rPr>
          <w:sz w:val="24"/>
          <w:szCs w:val="24"/>
        </w:rPr>
        <w:fldChar w:fldCharType="separate"/>
      </w:r>
      <w:r>
        <w:rPr>
          <w:rFonts w:hint="eastAsia" w:ascii="仿宋" w:hAnsi="仿宋" w:eastAsia="仿宋" w:cs="仿宋_GB2312"/>
          <w:bCs/>
          <w:sz w:val="24"/>
          <w:szCs w:val="24"/>
          <w:lang w:val="en-US" w:eastAsia="zh-CN"/>
        </w:rPr>
        <w:t>3</w:t>
      </w:r>
      <w:r>
        <w:rPr>
          <w:rFonts w:hint="eastAsia" w:ascii="仿宋" w:hAnsi="仿宋" w:eastAsia="仿宋" w:cs="仿宋_GB2312"/>
          <w:bCs/>
          <w:sz w:val="24"/>
          <w:szCs w:val="24"/>
        </w:rPr>
        <w:t>.提升指挥调度保障</w:t>
      </w:r>
      <w:r>
        <w:rPr>
          <w:sz w:val="24"/>
        </w:rPr>
        <w:tab/>
      </w:r>
      <w:r>
        <w:rPr>
          <w:sz w:val="24"/>
        </w:rPr>
        <w:fldChar w:fldCharType="begin"/>
      </w:r>
      <w:r>
        <w:rPr>
          <w:sz w:val="24"/>
        </w:rPr>
        <w:instrText xml:space="preserve"> PAGEREF _Toc31573 </w:instrText>
      </w:r>
      <w:r>
        <w:rPr>
          <w:sz w:val="24"/>
        </w:rPr>
        <w:fldChar w:fldCharType="separate"/>
      </w:r>
      <w:r>
        <w:rPr>
          <w:sz w:val="24"/>
        </w:rPr>
        <w:t>33</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_Toc5107 </w:instrText>
      </w:r>
      <w:r>
        <w:rPr>
          <w:sz w:val="24"/>
          <w:szCs w:val="24"/>
        </w:rPr>
        <w:fldChar w:fldCharType="separate"/>
      </w:r>
      <w:r>
        <w:rPr>
          <w:rFonts w:hint="eastAsia" w:ascii="仿宋" w:hAnsi="仿宋" w:eastAsia="仿宋" w:cs="仿宋_GB2312"/>
          <w:bCs/>
          <w:sz w:val="24"/>
          <w:szCs w:val="24"/>
          <w:lang w:val="en-US" w:eastAsia="zh-CN"/>
        </w:rPr>
        <w:t>4</w:t>
      </w:r>
      <w:r>
        <w:rPr>
          <w:rFonts w:hint="eastAsia" w:ascii="仿宋" w:hAnsi="仿宋" w:eastAsia="仿宋" w:cs="仿宋_GB2312"/>
          <w:bCs/>
          <w:sz w:val="24"/>
          <w:szCs w:val="24"/>
        </w:rPr>
        <w:t>.提升应急通信保障</w:t>
      </w:r>
      <w:r>
        <w:rPr>
          <w:sz w:val="24"/>
        </w:rPr>
        <w:tab/>
      </w:r>
      <w:r>
        <w:rPr>
          <w:sz w:val="24"/>
        </w:rPr>
        <w:fldChar w:fldCharType="begin"/>
      </w:r>
      <w:r>
        <w:rPr>
          <w:sz w:val="24"/>
        </w:rPr>
        <w:instrText xml:space="preserve"> PAGEREF _Toc5107 </w:instrText>
      </w:r>
      <w:r>
        <w:rPr>
          <w:sz w:val="24"/>
        </w:rPr>
        <w:fldChar w:fldCharType="separate"/>
      </w:r>
      <w:r>
        <w:rPr>
          <w:sz w:val="24"/>
        </w:rPr>
        <w:t>33</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_Toc14423 </w:instrText>
      </w:r>
      <w:r>
        <w:rPr>
          <w:sz w:val="24"/>
          <w:szCs w:val="24"/>
        </w:rPr>
        <w:fldChar w:fldCharType="separate"/>
      </w:r>
      <w:r>
        <w:rPr>
          <w:rFonts w:hint="eastAsia" w:ascii="仿宋" w:hAnsi="仿宋" w:eastAsia="仿宋" w:cs="仿宋_GB2312"/>
          <w:bCs/>
          <w:sz w:val="24"/>
          <w:szCs w:val="24"/>
          <w:lang w:val="en-US" w:eastAsia="zh-CN"/>
        </w:rPr>
        <w:t>5</w:t>
      </w:r>
      <w:r>
        <w:rPr>
          <w:rFonts w:hint="eastAsia" w:ascii="仿宋" w:hAnsi="仿宋" w:eastAsia="仿宋" w:cs="仿宋_GB2312"/>
          <w:bCs/>
          <w:sz w:val="24"/>
          <w:szCs w:val="24"/>
        </w:rPr>
        <w:t>.提升战勤联动保障</w:t>
      </w:r>
      <w:r>
        <w:rPr>
          <w:sz w:val="24"/>
        </w:rPr>
        <w:tab/>
      </w:r>
      <w:r>
        <w:rPr>
          <w:sz w:val="24"/>
        </w:rPr>
        <w:fldChar w:fldCharType="begin"/>
      </w:r>
      <w:r>
        <w:rPr>
          <w:sz w:val="24"/>
        </w:rPr>
        <w:instrText xml:space="preserve"> PAGEREF _Toc14423 </w:instrText>
      </w:r>
      <w:r>
        <w:rPr>
          <w:sz w:val="24"/>
        </w:rPr>
        <w:fldChar w:fldCharType="separate"/>
      </w:r>
      <w:r>
        <w:rPr>
          <w:sz w:val="24"/>
        </w:rPr>
        <w:t>34</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_Toc20130 </w:instrText>
      </w:r>
      <w:r>
        <w:rPr>
          <w:sz w:val="24"/>
          <w:szCs w:val="24"/>
        </w:rPr>
        <w:fldChar w:fldCharType="separate"/>
      </w:r>
      <w:r>
        <w:rPr>
          <w:rFonts w:hint="eastAsia" w:ascii="仿宋" w:hAnsi="仿宋" w:eastAsia="仿宋" w:cs="仿宋_GB2312"/>
          <w:bCs/>
          <w:sz w:val="24"/>
          <w:szCs w:val="24"/>
          <w:lang w:val="en-US" w:eastAsia="zh-CN"/>
        </w:rPr>
        <w:t>6</w:t>
      </w:r>
      <w:r>
        <w:rPr>
          <w:rFonts w:hint="eastAsia" w:ascii="仿宋" w:hAnsi="仿宋" w:eastAsia="仿宋" w:cs="仿宋_GB2312"/>
          <w:bCs/>
          <w:sz w:val="24"/>
          <w:szCs w:val="24"/>
        </w:rPr>
        <w:t>.健全经费保障体系</w:t>
      </w:r>
      <w:r>
        <w:rPr>
          <w:sz w:val="24"/>
        </w:rPr>
        <w:tab/>
      </w:r>
      <w:r>
        <w:rPr>
          <w:sz w:val="24"/>
        </w:rPr>
        <w:fldChar w:fldCharType="begin"/>
      </w:r>
      <w:r>
        <w:rPr>
          <w:sz w:val="24"/>
        </w:rPr>
        <w:instrText xml:space="preserve"> PAGEREF _Toc20130 </w:instrText>
      </w:r>
      <w:r>
        <w:rPr>
          <w:sz w:val="24"/>
        </w:rPr>
        <w:fldChar w:fldCharType="separate"/>
      </w:r>
      <w:r>
        <w:rPr>
          <w:sz w:val="24"/>
        </w:rPr>
        <w:t>34</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_Toc22221 </w:instrText>
      </w:r>
      <w:r>
        <w:rPr>
          <w:sz w:val="24"/>
          <w:szCs w:val="24"/>
        </w:rPr>
        <w:fldChar w:fldCharType="separate"/>
      </w:r>
      <w:r>
        <w:rPr>
          <w:rFonts w:hint="eastAsia" w:ascii="华文楷体" w:hAnsi="华文楷体" w:eastAsia="华文楷体" w:cs="楷体_GB2312"/>
          <w:bCs/>
          <w:sz w:val="24"/>
          <w:szCs w:val="24"/>
        </w:rPr>
        <w:t>（六）完善消防宣传教育体系</w:t>
      </w:r>
      <w:r>
        <w:rPr>
          <w:sz w:val="24"/>
        </w:rPr>
        <w:tab/>
      </w:r>
      <w:r>
        <w:rPr>
          <w:sz w:val="24"/>
        </w:rPr>
        <w:fldChar w:fldCharType="begin"/>
      </w:r>
      <w:r>
        <w:rPr>
          <w:sz w:val="24"/>
        </w:rPr>
        <w:instrText xml:space="preserve"> PAGEREF _Toc22221 </w:instrText>
      </w:r>
      <w:r>
        <w:rPr>
          <w:sz w:val="24"/>
        </w:rPr>
        <w:fldChar w:fldCharType="separate"/>
      </w:r>
      <w:r>
        <w:rPr>
          <w:sz w:val="24"/>
        </w:rPr>
        <w:t>35</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_Toc7384 </w:instrText>
      </w:r>
      <w:r>
        <w:rPr>
          <w:sz w:val="24"/>
          <w:szCs w:val="24"/>
        </w:rPr>
        <w:fldChar w:fldCharType="separate"/>
      </w:r>
      <w:r>
        <w:rPr>
          <w:rFonts w:hint="eastAsia" w:ascii="仿宋" w:hAnsi="仿宋" w:eastAsia="仿宋" w:cs="仿宋_GB2312"/>
          <w:bCs/>
          <w:sz w:val="24"/>
          <w:szCs w:val="24"/>
        </w:rPr>
        <w:t>1</w:t>
      </w:r>
      <w:r>
        <w:rPr>
          <w:rFonts w:ascii="仿宋" w:hAnsi="仿宋" w:eastAsia="仿宋" w:cs="仿宋_GB2312"/>
          <w:bCs/>
          <w:sz w:val="24"/>
          <w:szCs w:val="24"/>
        </w:rPr>
        <w:t>.完善消防宣传教育责任落实</w:t>
      </w:r>
      <w:r>
        <w:rPr>
          <w:sz w:val="24"/>
        </w:rPr>
        <w:tab/>
      </w:r>
      <w:r>
        <w:rPr>
          <w:sz w:val="24"/>
        </w:rPr>
        <w:fldChar w:fldCharType="begin"/>
      </w:r>
      <w:r>
        <w:rPr>
          <w:sz w:val="24"/>
        </w:rPr>
        <w:instrText xml:space="preserve"> PAGEREF _Toc7384 </w:instrText>
      </w:r>
      <w:r>
        <w:rPr>
          <w:sz w:val="24"/>
        </w:rPr>
        <w:fldChar w:fldCharType="separate"/>
      </w:r>
      <w:r>
        <w:rPr>
          <w:sz w:val="24"/>
        </w:rPr>
        <w:t>35</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_Toc12292 </w:instrText>
      </w:r>
      <w:r>
        <w:rPr>
          <w:sz w:val="24"/>
          <w:szCs w:val="24"/>
        </w:rPr>
        <w:fldChar w:fldCharType="separate"/>
      </w:r>
      <w:r>
        <w:rPr>
          <w:rFonts w:ascii="仿宋" w:hAnsi="仿宋" w:eastAsia="仿宋" w:cs="仿宋_GB2312"/>
          <w:bCs/>
          <w:sz w:val="24"/>
          <w:szCs w:val="24"/>
        </w:rPr>
        <w:t>2.完善消防宣传教育服务措施</w:t>
      </w:r>
      <w:r>
        <w:rPr>
          <w:sz w:val="24"/>
        </w:rPr>
        <w:tab/>
      </w:r>
      <w:r>
        <w:rPr>
          <w:sz w:val="24"/>
        </w:rPr>
        <w:fldChar w:fldCharType="begin"/>
      </w:r>
      <w:r>
        <w:rPr>
          <w:sz w:val="24"/>
        </w:rPr>
        <w:instrText xml:space="preserve"> PAGEREF _Toc12292 </w:instrText>
      </w:r>
      <w:r>
        <w:rPr>
          <w:sz w:val="24"/>
        </w:rPr>
        <w:fldChar w:fldCharType="separate"/>
      </w:r>
      <w:r>
        <w:rPr>
          <w:sz w:val="24"/>
        </w:rPr>
        <w:t>36</w:t>
      </w:r>
      <w:r>
        <w:rPr>
          <w:sz w:val="24"/>
        </w:rPr>
        <w:fldChar w:fldCharType="end"/>
      </w:r>
      <w:r>
        <w:rPr>
          <w:sz w:val="24"/>
          <w:szCs w:val="24"/>
        </w:rPr>
        <w:fldChar w:fldCharType="end"/>
      </w:r>
    </w:p>
    <w:p>
      <w:pPr>
        <w:pStyle w:val="9"/>
        <w:tabs>
          <w:tab w:val="right" w:leader="dot" w:pos="8306"/>
          <w:tab w:val="clear" w:pos="8834"/>
        </w:tabs>
        <w:rPr>
          <w:sz w:val="24"/>
        </w:rPr>
      </w:pPr>
      <w:r>
        <w:rPr>
          <w:sz w:val="24"/>
          <w:szCs w:val="24"/>
        </w:rPr>
        <w:fldChar w:fldCharType="begin"/>
      </w:r>
      <w:r>
        <w:rPr>
          <w:sz w:val="24"/>
          <w:szCs w:val="24"/>
        </w:rPr>
        <w:instrText xml:space="preserve"> HYPERLINK \l _Toc966 </w:instrText>
      </w:r>
      <w:r>
        <w:rPr>
          <w:sz w:val="24"/>
          <w:szCs w:val="24"/>
        </w:rPr>
        <w:fldChar w:fldCharType="separate"/>
      </w:r>
      <w:r>
        <w:rPr>
          <w:rFonts w:ascii="仿宋" w:hAnsi="仿宋" w:eastAsia="仿宋" w:cs="仿宋_GB2312"/>
          <w:bCs/>
          <w:sz w:val="24"/>
          <w:szCs w:val="24"/>
        </w:rPr>
        <w:t>3.完善消防宣传教育阵地建设</w:t>
      </w:r>
      <w:r>
        <w:rPr>
          <w:sz w:val="24"/>
        </w:rPr>
        <w:tab/>
      </w:r>
      <w:r>
        <w:rPr>
          <w:sz w:val="24"/>
        </w:rPr>
        <w:fldChar w:fldCharType="begin"/>
      </w:r>
      <w:r>
        <w:rPr>
          <w:sz w:val="24"/>
        </w:rPr>
        <w:instrText xml:space="preserve"> PAGEREF _Toc966 </w:instrText>
      </w:r>
      <w:r>
        <w:rPr>
          <w:sz w:val="24"/>
        </w:rPr>
        <w:fldChar w:fldCharType="separate"/>
      </w:r>
      <w:r>
        <w:rPr>
          <w:sz w:val="24"/>
        </w:rPr>
        <w:t>36</w:t>
      </w:r>
      <w:r>
        <w:rPr>
          <w:sz w:val="24"/>
        </w:rPr>
        <w:fldChar w:fldCharType="end"/>
      </w:r>
      <w:r>
        <w:rPr>
          <w:sz w:val="24"/>
          <w:szCs w:val="24"/>
        </w:rPr>
        <w:fldChar w:fldCharType="end"/>
      </w:r>
    </w:p>
    <w:p>
      <w:pPr>
        <w:pStyle w:val="13"/>
        <w:tabs>
          <w:tab w:val="right" w:leader="dot" w:pos="8306"/>
          <w:tab w:val="clear" w:pos="8834"/>
        </w:tabs>
        <w:rPr>
          <w:sz w:val="24"/>
        </w:rPr>
      </w:pPr>
      <w:r>
        <w:rPr>
          <w:sz w:val="24"/>
          <w:szCs w:val="24"/>
        </w:rPr>
        <w:fldChar w:fldCharType="begin"/>
      </w:r>
      <w:r>
        <w:rPr>
          <w:sz w:val="24"/>
          <w:szCs w:val="24"/>
        </w:rPr>
        <w:instrText xml:space="preserve"> HYPERLINK \l _Toc26907 </w:instrText>
      </w:r>
      <w:r>
        <w:rPr>
          <w:sz w:val="24"/>
          <w:szCs w:val="24"/>
        </w:rPr>
        <w:fldChar w:fldCharType="separate"/>
      </w:r>
      <w:r>
        <w:rPr>
          <w:rFonts w:hint="eastAsia" w:ascii="黑体" w:hAnsi="黑体" w:eastAsia="黑体" w:cs="仿宋_GB2312"/>
          <w:sz w:val="24"/>
          <w:szCs w:val="24"/>
        </w:rPr>
        <w:t>五、重点建设项目</w:t>
      </w:r>
      <w:r>
        <w:rPr>
          <w:sz w:val="24"/>
        </w:rPr>
        <w:tab/>
      </w:r>
      <w:r>
        <w:rPr>
          <w:sz w:val="24"/>
        </w:rPr>
        <w:fldChar w:fldCharType="begin"/>
      </w:r>
      <w:r>
        <w:rPr>
          <w:sz w:val="24"/>
        </w:rPr>
        <w:instrText xml:space="preserve"> PAGEREF _Toc26907 </w:instrText>
      </w:r>
      <w:r>
        <w:rPr>
          <w:sz w:val="24"/>
        </w:rPr>
        <w:fldChar w:fldCharType="separate"/>
      </w:r>
      <w:r>
        <w:rPr>
          <w:sz w:val="24"/>
        </w:rPr>
        <w:t>37</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_Toc15870 </w:instrText>
      </w:r>
      <w:r>
        <w:rPr>
          <w:sz w:val="24"/>
          <w:szCs w:val="24"/>
        </w:rPr>
        <w:fldChar w:fldCharType="separate"/>
      </w:r>
      <w:r>
        <w:rPr>
          <w:rFonts w:hint="eastAsia" w:ascii="楷体" w:hAnsi="楷体" w:eastAsia="楷体" w:cs="仿宋_GB2312"/>
          <w:sz w:val="24"/>
          <w:szCs w:val="24"/>
        </w:rPr>
        <w:t>（一）城乡消防规划编制</w:t>
      </w:r>
      <w:r>
        <w:rPr>
          <w:sz w:val="24"/>
        </w:rPr>
        <w:tab/>
      </w:r>
      <w:r>
        <w:rPr>
          <w:sz w:val="24"/>
        </w:rPr>
        <w:fldChar w:fldCharType="begin"/>
      </w:r>
      <w:r>
        <w:rPr>
          <w:sz w:val="24"/>
        </w:rPr>
        <w:instrText xml:space="preserve"> PAGEREF _Toc15870 </w:instrText>
      </w:r>
      <w:r>
        <w:rPr>
          <w:sz w:val="24"/>
        </w:rPr>
        <w:fldChar w:fldCharType="separate"/>
      </w:r>
      <w:r>
        <w:rPr>
          <w:sz w:val="24"/>
        </w:rPr>
        <w:t>37</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_Toc31902 </w:instrText>
      </w:r>
      <w:r>
        <w:rPr>
          <w:sz w:val="24"/>
          <w:szCs w:val="24"/>
        </w:rPr>
        <w:fldChar w:fldCharType="separate"/>
      </w:r>
      <w:r>
        <w:rPr>
          <w:rFonts w:hint="eastAsia" w:ascii="楷体" w:hAnsi="楷体" w:eastAsia="楷体" w:cs="仿宋_GB2312"/>
          <w:sz w:val="24"/>
          <w:szCs w:val="24"/>
        </w:rPr>
        <w:t>（二）消防队站建设</w:t>
      </w:r>
      <w:r>
        <w:rPr>
          <w:sz w:val="24"/>
        </w:rPr>
        <w:tab/>
      </w:r>
      <w:r>
        <w:rPr>
          <w:sz w:val="24"/>
        </w:rPr>
        <w:fldChar w:fldCharType="begin"/>
      </w:r>
      <w:r>
        <w:rPr>
          <w:sz w:val="24"/>
        </w:rPr>
        <w:instrText xml:space="preserve"> PAGEREF _Toc31902 </w:instrText>
      </w:r>
      <w:r>
        <w:rPr>
          <w:sz w:val="24"/>
        </w:rPr>
        <w:fldChar w:fldCharType="separate"/>
      </w:r>
      <w:r>
        <w:rPr>
          <w:sz w:val="24"/>
        </w:rPr>
        <w:t>38</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_Toc25876 </w:instrText>
      </w:r>
      <w:r>
        <w:rPr>
          <w:sz w:val="24"/>
          <w:szCs w:val="24"/>
        </w:rPr>
        <w:fldChar w:fldCharType="separate"/>
      </w:r>
      <w:r>
        <w:rPr>
          <w:rFonts w:hint="eastAsia" w:ascii="楷体" w:hAnsi="楷体" w:eastAsia="楷体" w:cs="仿宋_GB2312"/>
          <w:sz w:val="24"/>
          <w:szCs w:val="24"/>
        </w:rPr>
        <w:t>（三）</w:t>
      </w:r>
      <w:r>
        <w:rPr>
          <w:rFonts w:ascii="楷体" w:hAnsi="楷体" w:eastAsia="楷体" w:cs="仿宋_GB2312"/>
          <w:sz w:val="24"/>
          <w:szCs w:val="24"/>
        </w:rPr>
        <w:t>智慧消防</w:t>
      </w:r>
      <w:r>
        <w:rPr>
          <w:rFonts w:hint="eastAsia" w:ascii="楷体" w:hAnsi="楷体" w:eastAsia="楷体" w:cs="仿宋_GB2312"/>
          <w:sz w:val="24"/>
          <w:szCs w:val="24"/>
        </w:rPr>
        <w:t>创新</w:t>
      </w:r>
      <w:r>
        <w:rPr>
          <w:rFonts w:ascii="楷体" w:hAnsi="楷体" w:eastAsia="楷体" w:cs="仿宋_GB2312"/>
          <w:sz w:val="24"/>
          <w:szCs w:val="24"/>
        </w:rPr>
        <w:t>工程</w:t>
      </w:r>
      <w:r>
        <w:rPr>
          <w:sz w:val="24"/>
        </w:rPr>
        <w:tab/>
      </w:r>
      <w:r>
        <w:rPr>
          <w:sz w:val="24"/>
        </w:rPr>
        <w:fldChar w:fldCharType="begin"/>
      </w:r>
      <w:r>
        <w:rPr>
          <w:sz w:val="24"/>
        </w:rPr>
        <w:instrText xml:space="preserve"> PAGEREF _Toc25876 </w:instrText>
      </w:r>
      <w:r>
        <w:rPr>
          <w:sz w:val="24"/>
        </w:rPr>
        <w:fldChar w:fldCharType="separate"/>
      </w:r>
      <w:r>
        <w:rPr>
          <w:sz w:val="24"/>
        </w:rPr>
        <w:t>39</w:t>
      </w:r>
      <w:r>
        <w:rPr>
          <w:sz w:val="24"/>
        </w:rPr>
        <w:fldChar w:fldCharType="end"/>
      </w:r>
      <w:r>
        <w:rPr>
          <w:sz w:val="24"/>
          <w:szCs w:val="24"/>
        </w:rPr>
        <w:fldChar w:fldCharType="end"/>
      </w:r>
    </w:p>
    <w:p>
      <w:pPr>
        <w:pStyle w:val="13"/>
        <w:tabs>
          <w:tab w:val="right" w:leader="dot" w:pos="8306"/>
          <w:tab w:val="clear" w:pos="8834"/>
        </w:tabs>
        <w:rPr>
          <w:sz w:val="24"/>
        </w:rPr>
      </w:pPr>
      <w:r>
        <w:rPr>
          <w:sz w:val="24"/>
          <w:szCs w:val="24"/>
        </w:rPr>
        <w:fldChar w:fldCharType="begin"/>
      </w:r>
      <w:r>
        <w:rPr>
          <w:sz w:val="24"/>
          <w:szCs w:val="24"/>
        </w:rPr>
        <w:instrText xml:space="preserve"> HYPERLINK \l _Toc27174 </w:instrText>
      </w:r>
      <w:r>
        <w:rPr>
          <w:sz w:val="24"/>
          <w:szCs w:val="24"/>
        </w:rPr>
        <w:fldChar w:fldCharType="separate"/>
      </w:r>
      <w:r>
        <w:rPr>
          <w:rFonts w:hint="eastAsia" w:ascii="黑体" w:hAnsi="黑体" w:eastAsia="黑体" w:cs="黑体"/>
          <w:sz w:val="24"/>
          <w:szCs w:val="24"/>
        </w:rPr>
        <w:t>六、保障措施</w:t>
      </w:r>
      <w:r>
        <w:rPr>
          <w:sz w:val="24"/>
        </w:rPr>
        <w:tab/>
      </w:r>
      <w:r>
        <w:rPr>
          <w:sz w:val="24"/>
        </w:rPr>
        <w:fldChar w:fldCharType="begin"/>
      </w:r>
      <w:r>
        <w:rPr>
          <w:sz w:val="24"/>
        </w:rPr>
        <w:instrText xml:space="preserve"> PAGEREF _Toc27174 </w:instrText>
      </w:r>
      <w:r>
        <w:rPr>
          <w:sz w:val="24"/>
        </w:rPr>
        <w:fldChar w:fldCharType="separate"/>
      </w:r>
      <w:r>
        <w:rPr>
          <w:sz w:val="24"/>
        </w:rPr>
        <w:t>39</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_Toc23876 </w:instrText>
      </w:r>
      <w:r>
        <w:rPr>
          <w:sz w:val="24"/>
          <w:szCs w:val="24"/>
        </w:rPr>
        <w:fldChar w:fldCharType="separate"/>
      </w:r>
      <w:r>
        <w:rPr>
          <w:rFonts w:hint="eastAsia" w:ascii="楷体" w:hAnsi="楷体" w:eastAsia="楷体" w:cs="仿宋_GB2312"/>
          <w:sz w:val="24"/>
          <w:szCs w:val="24"/>
        </w:rPr>
        <w:t>（一）加强党的全面领导</w:t>
      </w:r>
      <w:r>
        <w:rPr>
          <w:sz w:val="24"/>
        </w:rPr>
        <w:tab/>
      </w:r>
      <w:r>
        <w:rPr>
          <w:sz w:val="24"/>
        </w:rPr>
        <w:fldChar w:fldCharType="begin"/>
      </w:r>
      <w:r>
        <w:rPr>
          <w:sz w:val="24"/>
        </w:rPr>
        <w:instrText xml:space="preserve"> PAGEREF _Toc23876 </w:instrText>
      </w:r>
      <w:r>
        <w:rPr>
          <w:sz w:val="24"/>
        </w:rPr>
        <w:fldChar w:fldCharType="separate"/>
      </w:r>
      <w:r>
        <w:rPr>
          <w:sz w:val="24"/>
        </w:rPr>
        <w:t>39</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_Toc986 </w:instrText>
      </w:r>
      <w:r>
        <w:rPr>
          <w:sz w:val="24"/>
          <w:szCs w:val="24"/>
        </w:rPr>
        <w:fldChar w:fldCharType="separate"/>
      </w:r>
      <w:r>
        <w:rPr>
          <w:rFonts w:hint="eastAsia" w:ascii="楷体" w:hAnsi="楷体" w:eastAsia="楷体" w:cs="仿宋_GB2312"/>
          <w:sz w:val="24"/>
          <w:szCs w:val="24"/>
        </w:rPr>
        <w:t>（二）加强规划实施</w:t>
      </w:r>
      <w:r>
        <w:rPr>
          <w:sz w:val="24"/>
        </w:rPr>
        <w:tab/>
      </w:r>
      <w:r>
        <w:rPr>
          <w:sz w:val="24"/>
        </w:rPr>
        <w:fldChar w:fldCharType="begin"/>
      </w:r>
      <w:r>
        <w:rPr>
          <w:sz w:val="24"/>
        </w:rPr>
        <w:instrText xml:space="preserve"> PAGEREF _Toc986 </w:instrText>
      </w:r>
      <w:r>
        <w:rPr>
          <w:sz w:val="24"/>
        </w:rPr>
        <w:fldChar w:fldCharType="separate"/>
      </w:r>
      <w:r>
        <w:rPr>
          <w:sz w:val="24"/>
        </w:rPr>
        <w:t>40</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_Toc15221 </w:instrText>
      </w:r>
      <w:r>
        <w:rPr>
          <w:sz w:val="24"/>
          <w:szCs w:val="24"/>
        </w:rPr>
        <w:fldChar w:fldCharType="separate"/>
      </w:r>
      <w:r>
        <w:rPr>
          <w:rFonts w:hint="eastAsia" w:ascii="楷体" w:hAnsi="楷体" w:eastAsia="楷体" w:cs="仿宋_GB2312"/>
          <w:sz w:val="24"/>
          <w:szCs w:val="24"/>
        </w:rPr>
        <w:t>（三）加大政策扶持</w:t>
      </w:r>
      <w:r>
        <w:rPr>
          <w:sz w:val="24"/>
        </w:rPr>
        <w:tab/>
      </w:r>
      <w:r>
        <w:rPr>
          <w:sz w:val="24"/>
        </w:rPr>
        <w:fldChar w:fldCharType="begin"/>
      </w:r>
      <w:r>
        <w:rPr>
          <w:sz w:val="24"/>
        </w:rPr>
        <w:instrText xml:space="preserve"> PAGEREF _Toc15221 </w:instrText>
      </w:r>
      <w:r>
        <w:rPr>
          <w:sz w:val="24"/>
        </w:rPr>
        <w:fldChar w:fldCharType="separate"/>
      </w:r>
      <w:r>
        <w:rPr>
          <w:sz w:val="24"/>
        </w:rPr>
        <w:t>40</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_Toc20735 </w:instrText>
      </w:r>
      <w:r>
        <w:rPr>
          <w:sz w:val="24"/>
          <w:szCs w:val="24"/>
        </w:rPr>
        <w:fldChar w:fldCharType="separate"/>
      </w:r>
      <w:r>
        <w:rPr>
          <w:rFonts w:hint="eastAsia" w:ascii="楷体" w:hAnsi="楷体" w:eastAsia="楷体" w:cs="仿宋_GB2312"/>
          <w:sz w:val="24"/>
          <w:szCs w:val="24"/>
        </w:rPr>
        <w:t>（四）完善监督考评</w:t>
      </w:r>
      <w:r>
        <w:rPr>
          <w:sz w:val="24"/>
        </w:rPr>
        <w:tab/>
      </w:r>
      <w:r>
        <w:rPr>
          <w:sz w:val="24"/>
        </w:rPr>
        <w:fldChar w:fldCharType="begin"/>
      </w:r>
      <w:r>
        <w:rPr>
          <w:sz w:val="24"/>
        </w:rPr>
        <w:instrText xml:space="preserve"> PAGEREF _Toc20735 </w:instrText>
      </w:r>
      <w:r>
        <w:rPr>
          <w:sz w:val="24"/>
        </w:rPr>
        <w:fldChar w:fldCharType="separate"/>
      </w:r>
      <w:r>
        <w:rPr>
          <w:sz w:val="24"/>
        </w:rPr>
        <w:t>41</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_Toc24581 </w:instrText>
      </w:r>
      <w:r>
        <w:rPr>
          <w:sz w:val="24"/>
          <w:szCs w:val="24"/>
        </w:rPr>
        <w:fldChar w:fldCharType="separate"/>
      </w:r>
      <w:r>
        <w:rPr>
          <w:rFonts w:hint="eastAsia" w:eastAsia="黑体"/>
          <w:sz w:val="24"/>
        </w:rPr>
        <w:t>附表1：</w:t>
      </w:r>
      <w:r>
        <w:rPr>
          <w:rFonts w:hint="eastAsia" w:ascii="楷体" w:hAnsi="楷体" w:eastAsia="楷体" w:cs="仿宋_GB2312"/>
          <w:b w:val="0"/>
          <w:sz w:val="28"/>
          <w:szCs w:val="28"/>
        </w:rPr>
        <w:t>江门市“十四五”时期消防站建设规划表</w:t>
      </w:r>
      <w:r>
        <w:rPr>
          <w:sz w:val="24"/>
        </w:rPr>
        <w:tab/>
      </w:r>
      <w:r>
        <w:rPr>
          <w:sz w:val="24"/>
        </w:rPr>
        <w:fldChar w:fldCharType="begin"/>
      </w:r>
      <w:r>
        <w:rPr>
          <w:sz w:val="24"/>
        </w:rPr>
        <w:instrText xml:space="preserve"> PAGEREF _Toc24581 </w:instrText>
      </w:r>
      <w:r>
        <w:rPr>
          <w:sz w:val="24"/>
        </w:rPr>
        <w:fldChar w:fldCharType="separate"/>
      </w:r>
      <w:r>
        <w:rPr>
          <w:sz w:val="24"/>
        </w:rPr>
        <w:t>42</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_Toc30198 </w:instrText>
      </w:r>
      <w:r>
        <w:rPr>
          <w:sz w:val="24"/>
          <w:szCs w:val="24"/>
        </w:rPr>
        <w:fldChar w:fldCharType="separate"/>
      </w:r>
      <w:r>
        <w:rPr>
          <w:rFonts w:ascii="宋体" w:hAnsi="宋体" w:eastAsia="宋体" w:cs="宋体"/>
          <w:sz w:val="24"/>
        </w:rPr>
        <w:t>附</w:t>
      </w:r>
      <w:r>
        <w:rPr>
          <w:rFonts w:hint="eastAsia" w:ascii="宋体" w:hAnsi="宋体" w:eastAsia="宋体" w:cs="宋体"/>
          <w:sz w:val="24"/>
        </w:rPr>
        <w:t>表</w:t>
      </w:r>
      <w:r>
        <w:rPr>
          <w:rFonts w:hint="eastAsia" w:ascii="Calibri" w:hAnsi="Calibri" w:eastAsia="宋体" w:cs="Calibri"/>
          <w:sz w:val="24"/>
        </w:rPr>
        <w:t>2</w:t>
      </w:r>
      <w:r>
        <w:rPr>
          <w:rFonts w:ascii="宋体" w:hAnsi="宋体" w:eastAsia="宋体" w:cs="宋体"/>
          <w:sz w:val="24"/>
        </w:rPr>
        <w:t>：</w:t>
      </w:r>
      <w:r>
        <w:rPr>
          <w:rFonts w:hint="eastAsia" w:ascii="楷体" w:hAnsi="楷体" w:eastAsia="楷体" w:cs="仿宋_GB2312"/>
          <w:i w:val="0"/>
          <w:iCs w:val="0"/>
          <w:color w:val="auto"/>
          <w:kern w:val="2"/>
          <w:sz w:val="28"/>
          <w:szCs w:val="28"/>
          <w:u w:val="none"/>
          <w:lang w:val="en-US" w:eastAsia="zh-CN" w:bidi="ar"/>
        </w:rPr>
        <w:t>江门市“十四五”时期政府专职消防队员征召规划表</w:t>
      </w:r>
      <w:r>
        <w:rPr>
          <w:sz w:val="24"/>
        </w:rPr>
        <w:tab/>
      </w:r>
      <w:r>
        <w:rPr>
          <w:sz w:val="24"/>
        </w:rPr>
        <w:fldChar w:fldCharType="begin"/>
      </w:r>
      <w:r>
        <w:rPr>
          <w:sz w:val="24"/>
        </w:rPr>
        <w:instrText xml:space="preserve"> PAGEREF _Toc30198 </w:instrText>
      </w:r>
      <w:r>
        <w:rPr>
          <w:sz w:val="24"/>
        </w:rPr>
        <w:fldChar w:fldCharType="separate"/>
      </w:r>
      <w:r>
        <w:rPr>
          <w:sz w:val="24"/>
        </w:rPr>
        <w:t>43</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_Toc5444 </w:instrText>
      </w:r>
      <w:r>
        <w:rPr>
          <w:sz w:val="24"/>
          <w:szCs w:val="24"/>
        </w:rPr>
        <w:fldChar w:fldCharType="separate"/>
      </w:r>
      <w:r>
        <w:rPr>
          <w:rFonts w:hint="eastAsia" w:ascii="Calibri" w:hAnsi="Calibri" w:eastAsia="宋体" w:cs="Calibri"/>
          <w:sz w:val="24"/>
          <w:lang w:eastAsia="zh-CN"/>
        </w:rPr>
        <w:t>附表</w:t>
      </w:r>
      <w:r>
        <w:rPr>
          <w:rFonts w:hint="eastAsia" w:ascii="Calibri" w:hAnsi="Calibri" w:eastAsia="宋体" w:cs="Calibri"/>
          <w:sz w:val="24"/>
          <w:lang w:val="en-US" w:eastAsia="zh-CN"/>
        </w:rPr>
        <w:t>3：</w:t>
      </w:r>
      <w:r>
        <w:rPr>
          <w:rFonts w:hint="eastAsia" w:ascii="楷体" w:hAnsi="楷体" w:eastAsia="楷体" w:cs="仿宋_GB2312"/>
          <w:b w:val="0"/>
          <w:bCs w:val="0"/>
          <w:i w:val="0"/>
          <w:iCs w:val="0"/>
          <w:color w:val="auto"/>
          <w:kern w:val="2"/>
          <w:sz w:val="28"/>
          <w:szCs w:val="28"/>
          <w:u w:val="none"/>
          <w:lang w:val="en-US" w:eastAsia="zh-CN" w:bidi="ar"/>
        </w:rPr>
        <w:t>“十四五”时期江门市政府专职消防队站建设规划</w:t>
      </w:r>
      <w:r>
        <w:rPr>
          <w:sz w:val="24"/>
        </w:rPr>
        <w:tab/>
      </w:r>
      <w:r>
        <w:rPr>
          <w:sz w:val="24"/>
        </w:rPr>
        <w:fldChar w:fldCharType="begin"/>
      </w:r>
      <w:r>
        <w:rPr>
          <w:sz w:val="24"/>
        </w:rPr>
        <w:instrText xml:space="preserve"> PAGEREF _Toc5444 </w:instrText>
      </w:r>
      <w:r>
        <w:rPr>
          <w:sz w:val="24"/>
        </w:rPr>
        <w:fldChar w:fldCharType="separate"/>
      </w:r>
      <w:r>
        <w:rPr>
          <w:sz w:val="24"/>
        </w:rPr>
        <w:t>45</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_Toc21862 </w:instrText>
      </w:r>
      <w:r>
        <w:rPr>
          <w:sz w:val="24"/>
          <w:szCs w:val="24"/>
        </w:rPr>
        <w:fldChar w:fldCharType="separate"/>
      </w:r>
      <w:r>
        <w:rPr>
          <w:rFonts w:hint="eastAsia"/>
          <w:sz w:val="24"/>
        </w:rPr>
        <w:t>附表</w:t>
      </w:r>
      <w:r>
        <w:rPr>
          <w:rFonts w:hint="eastAsia"/>
          <w:sz w:val="24"/>
          <w:lang w:val="en-US" w:eastAsia="zh-CN"/>
        </w:rPr>
        <w:t>4</w:t>
      </w:r>
      <w:r>
        <w:rPr>
          <w:rFonts w:hint="eastAsia"/>
          <w:sz w:val="24"/>
        </w:rPr>
        <w:t>：</w:t>
      </w:r>
      <w:r>
        <w:rPr>
          <w:rFonts w:hint="eastAsia" w:ascii="楷体" w:hAnsi="楷体" w:eastAsia="楷体" w:cs="仿宋_GB2312"/>
          <w:sz w:val="28"/>
          <w:szCs w:val="28"/>
        </w:rPr>
        <w:t>江门市“十四五”期间消防志愿者服务队建设达标规划表</w:t>
      </w:r>
      <w:r>
        <w:rPr>
          <w:sz w:val="24"/>
        </w:rPr>
        <w:tab/>
      </w:r>
      <w:r>
        <w:rPr>
          <w:sz w:val="24"/>
        </w:rPr>
        <w:fldChar w:fldCharType="begin"/>
      </w:r>
      <w:r>
        <w:rPr>
          <w:sz w:val="24"/>
        </w:rPr>
        <w:instrText xml:space="preserve"> PAGEREF _Toc21862 </w:instrText>
      </w:r>
      <w:r>
        <w:rPr>
          <w:sz w:val="24"/>
        </w:rPr>
        <w:fldChar w:fldCharType="separate"/>
      </w:r>
      <w:r>
        <w:rPr>
          <w:sz w:val="24"/>
        </w:rPr>
        <w:t>47</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_Toc13967 </w:instrText>
      </w:r>
      <w:r>
        <w:rPr>
          <w:sz w:val="24"/>
          <w:szCs w:val="24"/>
        </w:rPr>
        <w:fldChar w:fldCharType="separate"/>
      </w:r>
      <w:r>
        <w:rPr>
          <w:rFonts w:hint="eastAsia"/>
          <w:sz w:val="24"/>
        </w:rPr>
        <w:t>附表</w:t>
      </w:r>
      <w:r>
        <w:rPr>
          <w:rFonts w:hint="eastAsia"/>
          <w:sz w:val="24"/>
          <w:lang w:val="en-US" w:eastAsia="zh-CN"/>
        </w:rPr>
        <w:t>5</w:t>
      </w:r>
      <w:r>
        <w:rPr>
          <w:rFonts w:hint="eastAsia"/>
          <w:sz w:val="24"/>
        </w:rPr>
        <w:t>：</w:t>
      </w:r>
      <w:r>
        <w:rPr>
          <w:rFonts w:hint="eastAsia" w:ascii="楷体" w:hAnsi="楷体" w:eastAsia="楷体" w:cs="仿宋_GB2312"/>
          <w:sz w:val="28"/>
          <w:szCs w:val="28"/>
        </w:rPr>
        <w:t>江门市“十四五”期间微型消防站达标建设规划表</w:t>
      </w:r>
      <w:r>
        <w:rPr>
          <w:sz w:val="24"/>
        </w:rPr>
        <w:tab/>
      </w:r>
      <w:r>
        <w:rPr>
          <w:sz w:val="24"/>
        </w:rPr>
        <w:fldChar w:fldCharType="begin"/>
      </w:r>
      <w:r>
        <w:rPr>
          <w:sz w:val="24"/>
        </w:rPr>
        <w:instrText xml:space="preserve"> PAGEREF _Toc13967 </w:instrText>
      </w:r>
      <w:r>
        <w:rPr>
          <w:sz w:val="24"/>
        </w:rPr>
        <w:fldChar w:fldCharType="separate"/>
      </w:r>
      <w:r>
        <w:rPr>
          <w:sz w:val="24"/>
        </w:rPr>
        <w:t>48</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_Toc31576 </w:instrText>
      </w:r>
      <w:r>
        <w:rPr>
          <w:sz w:val="24"/>
          <w:szCs w:val="24"/>
        </w:rPr>
        <w:fldChar w:fldCharType="separate"/>
      </w:r>
      <w:r>
        <w:rPr>
          <w:rFonts w:hint="eastAsia"/>
          <w:sz w:val="24"/>
        </w:rPr>
        <w:t>附表</w:t>
      </w:r>
      <w:r>
        <w:rPr>
          <w:rFonts w:hint="eastAsia"/>
          <w:sz w:val="24"/>
          <w:lang w:val="en-US" w:eastAsia="zh-CN"/>
        </w:rPr>
        <w:t>6</w:t>
      </w:r>
      <w:r>
        <w:rPr>
          <w:rFonts w:hint="eastAsia"/>
          <w:sz w:val="24"/>
        </w:rPr>
        <w:t>：</w:t>
      </w:r>
      <w:r>
        <w:rPr>
          <w:rFonts w:hint="eastAsia" w:ascii="楷体" w:hAnsi="楷体" w:eastAsia="楷体" w:cs="仿宋_GB2312"/>
          <w:sz w:val="28"/>
          <w:szCs w:val="28"/>
        </w:rPr>
        <w:t>江门市“十四五”期间市政消火栓和消防取水平台建设规划表</w:t>
      </w:r>
      <w:r>
        <w:rPr>
          <w:sz w:val="24"/>
        </w:rPr>
        <w:tab/>
      </w:r>
      <w:r>
        <w:rPr>
          <w:sz w:val="24"/>
        </w:rPr>
        <w:fldChar w:fldCharType="begin"/>
      </w:r>
      <w:r>
        <w:rPr>
          <w:sz w:val="24"/>
        </w:rPr>
        <w:instrText xml:space="preserve"> PAGEREF _Toc31576 </w:instrText>
      </w:r>
      <w:r>
        <w:rPr>
          <w:sz w:val="24"/>
        </w:rPr>
        <w:fldChar w:fldCharType="separate"/>
      </w:r>
      <w:r>
        <w:rPr>
          <w:sz w:val="24"/>
        </w:rPr>
        <w:t>49</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_Toc19808 </w:instrText>
      </w:r>
      <w:r>
        <w:rPr>
          <w:sz w:val="24"/>
          <w:szCs w:val="24"/>
        </w:rPr>
        <w:fldChar w:fldCharType="separate"/>
      </w:r>
      <w:r>
        <w:rPr>
          <w:rFonts w:hint="eastAsia"/>
          <w:sz w:val="24"/>
        </w:rPr>
        <w:t>附表</w:t>
      </w:r>
      <w:r>
        <w:rPr>
          <w:rFonts w:hint="eastAsia"/>
          <w:sz w:val="24"/>
          <w:lang w:val="en-US" w:eastAsia="zh-CN"/>
        </w:rPr>
        <w:t>7</w:t>
      </w:r>
      <w:r>
        <w:rPr>
          <w:rFonts w:hint="eastAsia"/>
          <w:sz w:val="24"/>
        </w:rPr>
        <w:t>：</w:t>
      </w:r>
      <w:r>
        <w:rPr>
          <w:rFonts w:hint="eastAsia" w:ascii="楷体" w:hAnsi="楷体" w:eastAsia="楷体" w:cs="仿宋_GB2312"/>
          <w:sz w:val="28"/>
          <w:szCs w:val="28"/>
          <w:lang w:eastAsia="zh-CN"/>
        </w:rPr>
        <w:t>江门市“十四五”时期消防车辆配置规划表（</w:t>
      </w:r>
      <w:r>
        <w:rPr>
          <w:rFonts w:hint="eastAsia" w:ascii="楷体" w:hAnsi="楷体" w:eastAsia="楷体" w:cs="仿宋_GB2312"/>
          <w:sz w:val="28"/>
          <w:szCs w:val="28"/>
          <w:lang w:val="en-US" w:eastAsia="zh-CN"/>
        </w:rPr>
        <w:t>2021-2025</w:t>
      </w:r>
      <w:r>
        <w:rPr>
          <w:rFonts w:hint="eastAsia" w:ascii="楷体" w:hAnsi="楷体" w:eastAsia="楷体" w:cs="仿宋_GB2312"/>
          <w:sz w:val="28"/>
          <w:szCs w:val="28"/>
          <w:lang w:eastAsia="zh-CN"/>
        </w:rPr>
        <w:t>）</w:t>
      </w:r>
      <w:r>
        <w:rPr>
          <w:sz w:val="24"/>
        </w:rPr>
        <w:tab/>
      </w:r>
      <w:r>
        <w:rPr>
          <w:sz w:val="24"/>
        </w:rPr>
        <w:fldChar w:fldCharType="begin"/>
      </w:r>
      <w:r>
        <w:rPr>
          <w:sz w:val="24"/>
        </w:rPr>
        <w:instrText xml:space="preserve"> PAGEREF _Toc19808 </w:instrText>
      </w:r>
      <w:r>
        <w:rPr>
          <w:sz w:val="24"/>
        </w:rPr>
        <w:fldChar w:fldCharType="separate"/>
      </w:r>
      <w:r>
        <w:rPr>
          <w:sz w:val="24"/>
        </w:rPr>
        <w:t>50</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_Toc10896 </w:instrText>
      </w:r>
      <w:r>
        <w:rPr>
          <w:sz w:val="24"/>
          <w:szCs w:val="24"/>
        </w:rPr>
        <w:fldChar w:fldCharType="separate"/>
      </w:r>
      <w:r>
        <w:rPr>
          <w:rFonts w:hint="eastAsia"/>
          <w:sz w:val="24"/>
        </w:rPr>
        <w:t>附表</w:t>
      </w:r>
      <w:r>
        <w:rPr>
          <w:rFonts w:hint="eastAsia"/>
          <w:sz w:val="24"/>
          <w:lang w:val="en-US" w:eastAsia="zh-CN"/>
        </w:rPr>
        <w:t>8</w:t>
      </w:r>
      <w:r>
        <w:rPr>
          <w:rFonts w:hint="eastAsia"/>
          <w:sz w:val="24"/>
        </w:rPr>
        <w:t>：</w:t>
      </w:r>
      <w:r>
        <w:rPr>
          <w:rFonts w:hint="eastAsia" w:ascii="楷体" w:hAnsi="楷体" w:eastAsia="楷体" w:cs="仿宋_GB2312"/>
          <w:sz w:val="28"/>
          <w:szCs w:val="28"/>
        </w:rPr>
        <w:t>江门市“十四五”期间消防信息化建设规划表</w:t>
      </w:r>
      <w:r>
        <w:rPr>
          <w:sz w:val="24"/>
        </w:rPr>
        <w:tab/>
      </w:r>
      <w:r>
        <w:rPr>
          <w:sz w:val="24"/>
        </w:rPr>
        <w:fldChar w:fldCharType="begin"/>
      </w:r>
      <w:r>
        <w:rPr>
          <w:sz w:val="24"/>
        </w:rPr>
        <w:instrText xml:space="preserve"> PAGEREF _Toc10896 </w:instrText>
      </w:r>
      <w:r>
        <w:rPr>
          <w:sz w:val="24"/>
        </w:rPr>
        <w:fldChar w:fldCharType="separate"/>
      </w:r>
      <w:r>
        <w:rPr>
          <w:sz w:val="24"/>
        </w:rPr>
        <w:t>52</w:t>
      </w:r>
      <w:r>
        <w:rPr>
          <w:sz w:val="24"/>
        </w:rPr>
        <w:fldChar w:fldCharType="end"/>
      </w:r>
      <w:r>
        <w:rPr>
          <w:sz w:val="24"/>
          <w:szCs w:val="24"/>
        </w:rPr>
        <w:fldChar w:fldCharType="end"/>
      </w:r>
    </w:p>
    <w:p>
      <w:pPr>
        <w:pStyle w:val="14"/>
        <w:tabs>
          <w:tab w:val="right" w:leader="dot" w:pos="8306"/>
          <w:tab w:val="clear" w:pos="8834"/>
        </w:tabs>
        <w:rPr>
          <w:sz w:val="24"/>
        </w:rPr>
      </w:pPr>
      <w:r>
        <w:rPr>
          <w:sz w:val="24"/>
          <w:szCs w:val="24"/>
        </w:rPr>
        <w:fldChar w:fldCharType="begin"/>
      </w:r>
      <w:r>
        <w:rPr>
          <w:sz w:val="24"/>
          <w:szCs w:val="24"/>
        </w:rPr>
        <w:instrText xml:space="preserve"> HYPERLINK \l _Toc15319 </w:instrText>
      </w:r>
      <w:r>
        <w:rPr>
          <w:sz w:val="24"/>
          <w:szCs w:val="24"/>
        </w:rPr>
        <w:fldChar w:fldCharType="separate"/>
      </w:r>
      <w:r>
        <w:rPr>
          <w:rFonts w:hint="eastAsia" w:asciiTheme="minorHAnsi" w:hAnsiTheme="minorHAnsi" w:eastAsiaTheme="minorEastAsia" w:cstheme="minorBidi"/>
          <w:kern w:val="2"/>
          <w:sz w:val="24"/>
          <w:szCs w:val="24"/>
          <w:lang w:val="zh-CN"/>
        </w:rPr>
        <w:t>附表</w:t>
      </w:r>
      <w:r>
        <w:rPr>
          <w:rFonts w:hint="eastAsia" w:cstheme="minorBidi"/>
          <w:kern w:val="2"/>
          <w:sz w:val="24"/>
          <w:szCs w:val="24"/>
          <w:lang w:val="en-US" w:eastAsia="zh-CN"/>
        </w:rPr>
        <w:t>9：</w:t>
      </w:r>
      <w:r>
        <w:rPr>
          <w:rFonts w:hint="eastAsia" w:ascii="楷体" w:hAnsi="楷体" w:eastAsia="楷体" w:cs="仿宋_GB2312"/>
          <w:kern w:val="2"/>
          <w:sz w:val="28"/>
          <w:szCs w:val="28"/>
          <w:lang w:val="en-US"/>
        </w:rPr>
        <w:t>消防站配置标准</w:t>
      </w:r>
      <w:r>
        <w:rPr>
          <w:sz w:val="24"/>
        </w:rPr>
        <w:tab/>
      </w:r>
      <w:r>
        <w:rPr>
          <w:sz w:val="24"/>
        </w:rPr>
        <w:fldChar w:fldCharType="begin"/>
      </w:r>
      <w:r>
        <w:rPr>
          <w:sz w:val="24"/>
        </w:rPr>
        <w:instrText xml:space="preserve"> PAGEREF _Toc15319 </w:instrText>
      </w:r>
      <w:r>
        <w:rPr>
          <w:sz w:val="24"/>
        </w:rPr>
        <w:fldChar w:fldCharType="separate"/>
      </w:r>
      <w:r>
        <w:rPr>
          <w:sz w:val="24"/>
        </w:rPr>
        <w:t>54</w:t>
      </w:r>
      <w:r>
        <w:rPr>
          <w:sz w:val="24"/>
        </w:rPr>
        <w:fldChar w:fldCharType="end"/>
      </w:r>
      <w:r>
        <w:rPr>
          <w:sz w:val="24"/>
          <w:szCs w:val="24"/>
        </w:rPr>
        <w:fldChar w:fldCharType="end"/>
      </w:r>
    </w:p>
    <w:p>
      <w:pPr>
        <w:pStyle w:val="14"/>
        <w:tabs>
          <w:tab w:val="right" w:leader="dot" w:pos="8306"/>
          <w:tab w:val="clear" w:pos="8834"/>
        </w:tabs>
        <w:rPr>
          <w:rFonts w:hint="eastAsia" w:eastAsiaTheme="minorEastAsia"/>
          <w:lang w:eastAsia="zh-CN"/>
        </w:rPr>
      </w:pPr>
      <w:r>
        <w:rPr>
          <w:sz w:val="24"/>
          <w:szCs w:val="24"/>
        </w:rPr>
        <w:fldChar w:fldCharType="begin"/>
      </w:r>
      <w:r>
        <w:rPr>
          <w:sz w:val="24"/>
          <w:szCs w:val="24"/>
        </w:rPr>
        <w:instrText xml:space="preserve"> HYPERLINK \l _Toc25970 </w:instrText>
      </w:r>
      <w:r>
        <w:rPr>
          <w:sz w:val="24"/>
          <w:szCs w:val="24"/>
        </w:rPr>
        <w:fldChar w:fldCharType="separate"/>
      </w:r>
      <w:r>
        <w:rPr>
          <w:rFonts w:hint="eastAsia" w:ascii="仿宋_GB2312" w:hAnsi="Calibri" w:eastAsia="仿宋_GB2312" w:cs="仿宋_GB2312"/>
          <w:kern w:val="0"/>
          <w:sz w:val="24"/>
          <w:szCs w:val="24"/>
          <w:lang w:val="zh-CN"/>
        </w:rPr>
        <w:t>附表</w:t>
      </w:r>
      <w:r>
        <w:rPr>
          <w:rFonts w:hint="eastAsia" w:ascii="仿宋_GB2312" w:hAnsi="Calibri" w:eastAsia="仿宋_GB2312" w:cs="仿宋_GB2312"/>
          <w:kern w:val="0"/>
          <w:sz w:val="24"/>
          <w:szCs w:val="24"/>
          <w:lang w:val="en-US" w:eastAsia="zh-CN"/>
        </w:rPr>
        <w:t>10：</w:t>
      </w:r>
      <w:r>
        <w:rPr>
          <w:rFonts w:hint="eastAsia" w:ascii="楷体" w:hAnsi="楷体" w:eastAsia="楷体" w:cs="仿宋_GB2312"/>
          <w:kern w:val="2"/>
          <w:sz w:val="28"/>
          <w:szCs w:val="28"/>
          <w:lang w:val="en-US"/>
        </w:rPr>
        <w:t>专业救援类型及配置一览表</w:t>
      </w:r>
      <w:r>
        <w:rPr>
          <w:sz w:val="24"/>
        </w:rPr>
        <w:tab/>
      </w:r>
      <w:r>
        <w:rPr>
          <w:sz w:val="24"/>
        </w:rPr>
        <w:fldChar w:fldCharType="begin"/>
      </w:r>
      <w:r>
        <w:rPr>
          <w:sz w:val="24"/>
        </w:rPr>
        <w:instrText xml:space="preserve"> PAGEREF _Toc25970 </w:instrText>
      </w:r>
      <w:r>
        <w:rPr>
          <w:sz w:val="24"/>
        </w:rPr>
        <w:fldChar w:fldCharType="separate"/>
      </w:r>
      <w:r>
        <w:rPr>
          <w:sz w:val="24"/>
        </w:rPr>
        <w:t>5</w:t>
      </w:r>
      <w:r>
        <w:rPr>
          <w:sz w:val="24"/>
        </w:rPr>
        <w:fldChar w:fldCharType="end"/>
      </w:r>
      <w:r>
        <w:rPr>
          <w:sz w:val="24"/>
          <w:szCs w:val="24"/>
        </w:rPr>
        <w:fldChar w:fldCharType="end"/>
      </w:r>
      <w:r>
        <w:rPr>
          <w:rFonts w:hint="eastAsia"/>
          <w:sz w:val="24"/>
          <w:lang w:val="en-US" w:eastAsia="zh-CN"/>
        </w:rPr>
        <w:t>6</w:t>
      </w:r>
    </w:p>
    <w:p>
      <w:pPr>
        <w:spacing w:line="440" w:lineRule="exact"/>
        <w:rPr>
          <w:b/>
          <w:sz w:val="44"/>
          <w:szCs w:val="44"/>
        </w:rPr>
      </w:pPr>
      <w:r>
        <w:rPr>
          <w:b/>
          <w:sz w:val="28"/>
          <w:szCs w:val="28"/>
        </w:rPr>
        <w:fldChar w:fldCharType="end"/>
      </w:r>
    </w:p>
    <w:p>
      <w:pPr>
        <w:pStyle w:val="2"/>
        <w:rPr>
          <w:rFonts w:hint="eastAsia" w:ascii="楷体" w:hAnsi="楷体" w:eastAsia="楷体" w:cs="仿宋_GB2312"/>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ind w:firstLine="880" w:firstLineChars="200"/>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江门市消防工作“十四五”规划</w:t>
      </w:r>
    </w:p>
    <w:p>
      <w:pPr>
        <w:spacing w:line="600" w:lineRule="exact"/>
        <w:ind w:firstLine="0" w:firstLineChars="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征求意见稿</w:t>
      </w:r>
      <w:r>
        <w:rPr>
          <w:rFonts w:hint="eastAsia" w:ascii="仿宋" w:hAnsi="仿宋" w:eastAsia="仿宋" w:cs="仿宋"/>
          <w:b/>
          <w:bCs/>
          <w:color w:val="000000" w:themeColor="text1"/>
          <w:sz w:val="32"/>
          <w:szCs w:val="32"/>
          <w14:textFill>
            <w14:solidFill>
              <w14:schemeClr w14:val="tx1"/>
            </w14:solidFill>
          </w14:textFill>
        </w:rPr>
        <w:t>）</w:t>
      </w:r>
    </w:p>
    <w:p>
      <w:pPr>
        <w:spacing w:line="600" w:lineRule="exact"/>
        <w:rPr>
          <w:rFonts w:eastAsia="仿宋_GB2312"/>
          <w:sz w:val="32"/>
          <w:szCs w:val="32"/>
        </w:rPr>
      </w:pPr>
      <w:bookmarkStart w:id="0" w:name="_Toc42270667"/>
      <w:r>
        <w:rPr>
          <w:rFonts w:hint="eastAsia" w:ascii="仿宋" w:hAnsi="仿宋" w:eastAsia="仿宋" w:cs="仿宋"/>
          <w:color w:val="000000" w:themeColor="text1"/>
          <w:sz w:val="32"/>
          <w:szCs w:val="32"/>
          <w14:textFill>
            <w14:solidFill>
              <w14:schemeClr w14:val="tx1"/>
            </w14:solidFill>
          </w14:textFill>
        </w:rPr>
        <w:t xml:space="preserve">    “十四五”时期是我国全面建成小康社会、实现第一个百年奋斗目标之后，乘势而上开启全面建设社会主义现代化国家新征程、向第二个百年奋斗目标进军的第一个五年。为更好地服务经济社会发展，为社会稳定保驾护航，</w:t>
      </w:r>
      <w:r>
        <w:rPr>
          <w:rFonts w:ascii="仿宋" w:hAnsi="仿宋" w:eastAsia="仿宋" w:cs="仿宋"/>
          <w:color w:val="000000" w:themeColor="text1"/>
          <w:sz w:val="32"/>
          <w:szCs w:val="32"/>
          <w14:textFill>
            <w14:solidFill>
              <w14:schemeClr w14:val="tx1"/>
            </w14:solidFill>
          </w14:textFill>
        </w:rPr>
        <w:t>根据《</w:t>
      </w:r>
      <w:r>
        <w:rPr>
          <w:rFonts w:hint="eastAsia" w:ascii="仿宋" w:hAnsi="仿宋" w:eastAsia="仿宋" w:cs="仿宋"/>
          <w:color w:val="000000" w:themeColor="text1"/>
          <w:sz w:val="32"/>
          <w:szCs w:val="32"/>
          <w14:textFill>
            <w14:solidFill>
              <w14:schemeClr w14:val="tx1"/>
            </w14:solidFill>
          </w14:textFill>
        </w:rPr>
        <w:t>中</w:t>
      </w:r>
      <w:ins w:id="0" w:author="小潘" w:date="2023-11-24T10:10:48Z">
        <w:r>
          <w:rPr>
            <w:rFonts w:hint="eastAsia" w:ascii="仿宋" w:hAnsi="仿宋" w:eastAsia="仿宋" w:cs="仿宋"/>
            <w:color w:val="000000" w:themeColor="text1"/>
            <w:sz w:val="32"/>
            <w:szCs w:val="32"/>
            <w:lang w:val="en-US" w:eastAsia="zh-CN"/>
            <w14:textFill>
              <w14:solidFill>
                <w14:schemeClr w14:val="tx1"/>
              </w14:solidFill>
            </w14:textFill>
          </w:rPr>
          <w:t>华</w:t>
        </w:r>
      </w:ins>
      <w:bookmarkStart w:id="480" w:name="_GoBack"/>
      <w:bookmarkEnd w:id="480"/>
      <w:r>
        <w:rPr>
          <w:rFonts w:hint="eastAsia" w:ascii="仿宋" w:hAnsi="仿宋" w:eastAsia="仿宋" w:cs="仿宋"/>
          <w:color w:val="000000" w:themeColor="text1"/>
          <w:sz w:val="32"/>
          <w:szCs w:val="32"/>
          <w14:textFill>
            <w14:solidFill>
              <w14:schemeClr w14:val="tx1"/>
            </w14:solidFill>
          </w14:textFill>
        </w:rPr>
        <w:t>人民共和国消防法</w:t>
      </w:r>
      <w:r>
        <w:rPr>
          <w:rFonts w:ascii="仿宋" w:hAnsi="仿宋" w:eastAsia="仿宋" w:cs="仿宋"/>
          <w:color w:val="000000" w:themeColor="text1"/>
          <w:sz w:val="32"/>
          <w:szCs w:val="32"/>
          <w14:textFill>
            <w14:solidFill>
              <w14:schemeClr w14:val="tx1"/>
            </w14:solidFill>
          </w14:textFill>
        </w:rPr>
        <w:t>》以及《</w:t>
      </w:r>
      <w:r>
        <w:rPr>
          <w:rFonts w:hint="eastAsia" w:ascii="仿宋" w:hAnsi="仿宋" w:eastAsia="仿宋" w:cs="仿宋"/>
          <w:color w:val="000000" w:themeColor="text1"/>
          <w:sz w:val="32"/>
          <w:szCs w:val="32"/>
          <w14:textFill>
            <w14:solidFill>
              <w14:schemeClr w14:val="tx1"/>
            </w14:solidFill>
          </w14:textFill>
        </w:rPr>
        <w:t>江门</w:t>
      </w:r>
      <w:r>
        <w:rPr>
          <w:rFonts w:ascii="仿宋" w:hAnsi="仿宋" w:eastAsia="仿宋" w:cs="仿宋"/>
          <w:color w:val="000000" w:themeColor="text1"/>
          <w:sz w:val="32"/>
          <w:szCs w:val="32"/>
          <w14:textFill>
            <w14:solidFill>
              <w14:schemeClr w14:val="tx1"/>
            </w14:solidFill>
          </w14:textFill>
        </w:rPr>
        <w:t>市国民经济和社会发展第十四个五年规划</w:t>
      </w:r>
      <w:r>
        <w:rPr>
          <w:rFonts w:hint="eastAsia" w:ascii="仿宋" w:hAnsi="仿宋" w:eastAsia="仿宋" w:cs="仿宋"/>
          <w:color w:val="000000" w:themeColor="text1"/>
          <w:sz w:val="32"/>
          <w:szCs w:val="32"/>
          <w14:textFill>
            <w14:solidFill>
              <w14:schemeClr w14:val="tx1"/>
            </w14:solidFill>
          </w14:textFill>
        </w:rPr>
        <w:t>和二〇三五年远景目标纲要</w:t>
      </w:r>
      <w:r>
        <w:rPr>
          <w:rFonts w:ascii="仿宋" w:hAnsi="仿宋" w:eastAsia="仿宋" w:cs="仿宋"/>
          <w:color w:val="000000" w:themeColor="text1"/>
          <w:sz w:val="32"/>
          <w:szCs w:val="32"/>
          <w14:textFill>
            <w14:solidFill>
              <w14:schemeClr w14:val="tx1"/>
            </w14:solidFill>
          </w14:textFill>
        </w:rPr>
        <w:t>》，结合</w:t>
      </w:r>
      <w:r>
        <w:rPr>
          <w:rFonts w:hint="eastAsia" w:ascii="仿宋" w:hAnsi="仿宋" w:eastAsia="仿宋" w:cs="仿宋"/>
          <w:color w:val="000000" w:themeColor="text1"/>
          <w:sz w:val="32"/>
          <w:szCs w:val="32"/>
          <w14:textFill>
            <w14:solidFill>
              <w14:schemeClr w14:val="tx1"/>
            </w14:solidFill>
          </w14:textFill>
        </w:rPr>
        <w:t>江门</w:t>
      </w:r>
      <w:r>
        <w:rPr>
          <w:rFonts w:ascii="仿宋" w:hAnsi="仿宋" w:eastAsia="仿宋" w:cs="仿宋"/>
          <w:color w:val="000000" w:themeColor="text1"/>
          <w:sz w:val="32"/>
          <w:szCs w:val="32"/>
          <w14:textFill>
            <w14:solidFill>
              <w14:schemeClr w14:val="tx1"/>
            </w14:solidFill>
          </w14:textFill>
        </w:rPr>
        <w:t>消防工作发展实际，制定</w:t>
      </w:r>
      <w:r>
        <w:rPr>
          <w:rFonts w:hint="eastAsia" w:ascii="仿宋" w:hAnsi="仿宋" w:eastAsia="仿宋" w:cs="仿宋"/>
          <w:color w:val="000000" w:themeColor="text1"/>
          <w:sz w:val="32"/>
          <w:szCs w:val="32"/>
          <w14:textFill>
            <w14:solidFill>
              <w14:schemeClr w14:val="tx1"/>
            </w14:solidFill>
          </w14:textFill>
        </w:rPr>
        <w:t>本规划，规划期为2</w:t>
      </w:r>
      <w:r>
        <w:rPr>
          <w:rFonts w:ascii="仿宋" w:hAnsi="仿宋" w:eastAsia="仿宋" w:cs="仿宋"/>
          <w:color w:val="000000" w:themeColor="text1"/>
          <w:sz w:val="32"/>
          <w:szCs w:val="32"/>
          <w14:textFill>
            <w14:solidFill>
              <w14:schemeClr w14:val="tx1"/>
            </w14:solidFill>
          </w14:textFill>
        </w:rPr>
        <w:t>021</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2025</w:t>
      </w:r>
      <w:r>
        <w:rPr>
          <w:rFonts w:hint="eastAsia" w:ascii="仿宋" w:hAnsi="仿宋" w:eastAsia="仿宋" w:cs="仿宋"/>
          <w:color w:val="000000" w:themeColor="text1"/>
          <w:sz w:val="32"/>
          <w:szCs w:val="32"/>
          <w14:textFill>
            <w14:solidFill>
              <w14:schemeClr w14:val="tx1"/>
            </w14:solidFill>
          </w14:textFill>
        </w:rPr>
        <w:t>年</w:t>
      </w:r>
      <w:r>
        <w:rPr>
          <w:rFonts w:ascii="仿宋" w:hAnsi="仿宋" w:eastAsia="仿宋" w:cs="仿宋"/>
          <w:color w:val="000000" w:themeColor="text1"/>
          <w:sz w:val="32"/>
          <w:szCs w:val="32"/>
          <w14:textFill>
            <w14:solidFill>
              <w14:schemeClr w14:val="tx1"/>
            </w14:solidFill>
          </w14:textFill>
        </w:rPr>
        <w:t>。</w:t>
      </w:r>
    </w:p>
    <w:p>
      <w:pPr>
        <w:ind w:firstLine="640" w:firstLineChars="200"/>
        <w:outlineLvl w:val="0"/>
        <w:rPr>
          <w:rFonts w:ascii="黑体" w:hAnsi="黑体" w:eastAsia="黑体" w:cs="黑体"/>
          <w:sz w:val="32"/>
          <w:szCs w:val="32"/>
        </w:rPr>
      </w:pPr>
      <w:bookmarkStart w:id="1" w:name="_Toc6850"/>
      <w:bookmarkStart w:id="2" w:name="_Toc28915"/>
      <w:bookmarkStart w:id="3" w:name="_Toc19279"/>
      <w:bookmarkStart w:id="4" w:name="_Toc8537"/>
      <w:bookmarkStart w:id="5" w:name="_Toc28685"/>
      <w:bookmarkStart w:id="6" w:name="_Toc17095"/>
      <w:bookmarkStart w:id="7" w:name="_Toc3658"/>
      <w:r>
        <w:rPr>
          <w:rFonts w:hint="eastAsia" w:ascii="黑体" w:hAnsi="黑体" w:eastAsia="黑体" w:cs="黑体"/>
          <w:sz w:val="32"/>
          <w:szCs w:val="32"/>
        </w:rPr>
        <w:t>一、“十三五”时期消防工作成效</w:t>
      </w:r>
      <w:bookmarkEnd w:id="1"/>
      <w:bookmarkEnd w:id="2"/>
      <w:bookmarkEnd w:id="3"/>
      <w:bookmarkEnd w:id="4"/>
      <w:bookmarkEnd w:id="5"/>
      <w:bookmarkEnd w:id="6"/>
      <w:bookmarkEnd w:id="7"/>
    </w:p>
    <w:p>
      <w:pPr>
        <w:ind w:firstLine="643" w:firstLineChars="200"/>
        <w:outlineLvl w:val="1"/>
        <w:rPr>
          <w:rFonts w:ascii="楷体" w:hAnsi="楷体" w:eastAsia="楷体"/>
          <w:b/>
          <w:sz w:val="32"/>
          <w:szCs w:val="32"/>
        </w:rPr>
      </w:pPr>
      <w:bookmarkStart w:id="8" w:name="_Toc2765"/>
      <w:bookmarkStart w:id="9" w:name="_Toc20655"/>
      <w:bookmarkStart w:id="10" w:name="_Toc1921"/>
      <w:bookmarkStart w:id="11" w:name="_Toc13241"/>
      <w:bookmarkStart w:id="12" w:name="_Toc25201"/>
      <w:bookmarkStart w:id="13" w:name="_Toc215"/>
      <w:bookmarkStart w:id="14" w:name="_Toc22802"/>
      <w:r>
        <w:rPr>
          <w:rFonts w:hint="eastAsia" w:ascii="楷体" w:hAnsi="楷体" w:eastAsia="楷体"/>
          <w:b/>
          <w:sz w:val="32"/>
          <w:szCs w:val="32"/>
        </w:rPr>
        <w:t>（一）火灾形势平稳可控</w:t>
      </w:r>
      <w:bookmarkEnd w:id="8"/>
      <w:bookmarkEnd w:id="9"/>
      <w:bookmarkEnd w:id="10"/>
      <w:bookmarkEnd w:id="11"/>
      <w:bookmarkEnd w:id="12"/>
      <w:bookmarkEnd w:id="13"/>
      <w:bookmarkEnd w:id="14"/>
    </w:p>
    <w:p>
      <w:pPr>
        <w:ind w:firstLine="640" w:firstLineChars="200"/>
        <w:rPr>
          <w:rFonts w:ascii="仿宋" w:hAnsi="仿宋" w:eastAsia="仿宋" w:cs="仿宋"/>
          <w:sz w:val="32"/>
          <w:szCs w:val="32"/>
        </w:rPr>
      </w:pPr>
      <w:r>
        <w:rPr>
          <w:rFonts w:hint="eastAsia" w:ascii="仿宋" w:hAnsi="仿宋" w:eastAsia="仿宋" w:cs="仿宋"/>
          <w:sz w:val="32"/>
          <w:szCs w:val="32"/>
        </w:rPr>
        <w:t>“十三五”时期，全市各级党委、政府高度重视消防工作，深入贯彻《中华人民共和国消防法》《中华人民共和国安全生产法》以及国家和省关于安全生产及消防安全的重要决策部署，不断健全消防安全责任制，提高公共消防安全水平，预防火灾和减少火灾危害，保障人民群众生命财产安全。期间，发生火灾3722起，死亡7人，受伤3人，直接财产损失</w:t>
      </w:r>
      <w:r>
        <w:rPr>
          <w:rFonts w:ascii="仿宋" w:hAnsi="仿宋" w:eastAsia="仿宋" w:cs="仿宋"/>
          <w:kern w:val="2"/>
          <w:sz w:val="32"/>
          <w:szCs w:val="32"/>
          <w:lang w:val="en-US"/>
        </w:rPr>
        <w:t>15178.2</w:t>
      </w:r>
      <w:r>
        <w:rPr>
          <w:rFonts w:hint="eastAsia" w:ascii="仿宋" w:hAnsi="仿宋" w:eastAsia="仿宋" w:cs="仿宋"/>
          <w:sz w:val="32"/>
          <w:szCs w:val="32"/>
        </w:rPr>
        <w:t>万元，与“十二五”时期相比，火灾起数增长11%，火灾亡人、伤人数大幅下降，直接财产损失增长40%，火灾形势相对平稳，为全市经济社会又好又快发展提供了可靠保障。</w:t>
      </w:r>
    </w:p>
    <w:p>
      <w:pPr>
        <w:autoSpaceDE w:val="0"/>
        <w:autoSpaceDN w:val="0"/>
        <w:adjustRightInd w:val="0"/>
        <w:jc w:val="center"/>
        <w:rPr>
          <w:rFonts w:ascii="仿宋_GB2312" w:hAnsi="Calibri" w:eastAsia="仿宋_GB2312" w:cs="仿宋_GB2312"/>
          <w:b/>
          <w:bCs/>
          <w:kern w:val="0"/>
          <w:sz w:val="28"/>
          <w:szCs w:val="28"/>
          <w:lang w:val="zh-CN"/>
        </w:rPr>
      </w:pPr>
      <w:bookmarkStart w:id="15" w:name="_Toc42270656"/>
      <w:r>
        <w:rPr>
          <w:rFonts w:hint="eastAsia" w:ascii="仿宋_GB2312" w:hAnsi="Calibri" w:eastAsia="仿宋_GB2312" w:cs="仿宋_GB2312"/>
          <w:b/>
          <w:bCs/>
          <w:kern w:val="0"/>
          <w:sz w:val="28"/>
          <w:szCs w:val="28"/>
        </w:rPr>
        <w:t xml:space="preserve">表1 </w:t>
      </w:r>
      <w:r>
        <w:rPr>
          <w:rFonts w:hint="eastAsia" w:ascii="仿宋_GB2312" w:hAnsi="Calibri" w:eastAsia="仿宋_GB2312" w:cs="仿宋_GB2312"/>
          <w:b/>
          <w:bCs/>
          <w:kern w:val="0"/>
          <w:sz w:val="28"/>
          <w:szCs w:val="28"/>
          <w:lang w:val="zh-CN"/>
        </w:rPr>
        <w:t>“十三五”期间全市火灾基本情况</w:t>
      </w:r>
    </w:p>
    <w:tbl>
      <w:tblPr>
        <w:tblStyle w:val="18"/>
        <w:tblW w:w="7825" w:type="dxa"/>
        <w:jc w:val="center"/>
        <w:tblLayout w:type="fixed"/>
        <w:tblCellMar>
          <w:top w:w="0" w:type="dxa"/>
          <w:left w:w="108" w:type="dxa"/>
          <w:bottom w:w="0" w:type="dxa"/>
          <w:right w:w="108" w:type="dxa"/>
        </w:tblCellMar>
      </w:tblPr>
      <w:tblGrid>
        <w:gridCol w:w="1590"/>
        <w:gridCol w:w="1275"/>
        <w:gridCol w:w="1274"/>
        <w:gridCol w:w="1263"/>
        <w:gridCol w:w="2423"/>
      </w:tblGrid>
      <w:tr>
        <w:trPr>
          <w:trHeight w:val="607" w:hRule="atLeast"/>
          <w:jc w:val="center"/>
        </w:trPr>
        <w:tc>
          <w:tcPr>
            <w:tcW w:w="15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b/>
                <w:bCs/>
                <w:kern w:val="0"/>
                <w:sz w:val="24"/>
                <w:lang w:val="zh-CN"/>
              </w:rPr>
              <w:t>年份</w:t>
            </w:r>
          </w:p>
        </w:tc>
        <w:tc>
          <w:tcPr>
            <w:tcW w:w="12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b/>
                <w:bCs/>
                <w:kern w:val="0"/>
                <w:sz w:val="24"/>
                <w:lang w:val="zh-CN"/>
              </w:rPr>
              <w:t>火灾起数</w:t>
            </w:r>
          </w:p>
        </w:tc>
        <w:tc>
          <w:tcPr>
            <w:tcW w:w="127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b/>
                <w:bCs/>
                <w:kern w:val="0"/>
                <w:sz w:val="24"/>
                <w:lang w:val="zh-CN"/>
              </w:rPr>
              <w:t>死亡人数</w:t>
            </w:r>
          </w:p>
        </w:tc>
        <w:tc>
          <w:tcPr>
            <w:tcW w:w="12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b/>
                <w:bCs/>
                <w:kern w:val="0"/>
                <w:sz w:val="24"/>
                <w:lang w:val="zh-CN"/>
              </w:rPr>
              <w:t>受伤人数</w:t>
            </w:r>
          </w:p>
        </w:tc>
        <w:tc>
          <w:tcPr>
            <w:tcW w:w="2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b/>
                <w:bCs/>
                <w:kern w:val="0"/>
                <w:sz w:val="24"/>
                <w:lang w:val="zh-CN"/>
              </w:rPr>
              <w:t>直接财产损失（万元）</w:t>
            </w:r>
          </w:p>
        </w:tc>
      </w:tr>
      <w:tr>
        <w:tblPrEx>
          <w:tblCellMar>
            <w:top w:w="0" w:type="dxa"/>
            <w:left w:w="108" w:type="dxa"/>
            <w:bottom w:w="0" w:type="dxa"/>
            <w:right w:w="108" w:type="dxa"/>
          </w:tblCellMar>
        </w:tblPrEx>
        <w:trPr>
          <w:trHeight w:val="296" w:hRule="atLeast"/>
          <w:jc w:val="center"/>
        </w:trPr>
        <w:tc>
          <w:tcPr>
            <w:tcW w:w="15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ascii="仿宋_GB2312" w:hAnsi="Calibri" w:eastAsia="仿宋_GB2312" w:cs="仿宋_GB2312"/>
                <w:kern w:val="0"/>
                <w:sz w:val="24"/>
                <w:lang w:val="zh-CN"/>
              </w:rPr>
              <w:t>2016</w:t>
            </w:r>
          </w:p>
        </w:tc>
        <w:tc>
          <w:tcPr>
            <w:tcW w:w="12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883</w:t>
            </w:r>
          </w:p>
        </w:tc>
        <w:tc>
          <w:tcPr>
            <w:tcW w:w="127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3</w:t>
            </w:r>
          </w:p>
        </w:tc>
        <w:tc>
          <w:tcPr>
            <w:tcW w:w="12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1</w:t>
            </w:r>
          </w:p>
        </w:tc>
        <w:tc>
          <w:tcPr>
            <w:tcW w:w="2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3918.1</w:t>
            </w:r>
          </w:p>
        </w:tc>
      </w:tr>
      <w:tr>
        <w:tblPrEx>
          <w:tblCellMar>
            <w:top w:w="0" w:type="dxa"/>
            <w:left w:w="108" w:type="dxa"/>
            <w:bottom w:w="0" w:type="dxa"/>
            <w:right w:w="108" w:type="dxa"/>
          </w:tblCellMar>
        </w:tblPrEx>
        <w:trPr>
          <w:trHeight w:val="296" w:hRule="atLeast"/>
          <w:jc w:val="center"/>
        </w:trPr>
        <w:tc>
          <w:tcPr>
            <w:tcW w:w="15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Helvetica" w:eastAsia="宋体" w:cs="宋体"/>
                <w:kern w:val="0"/>
                <w:sz w:val="22"/>
                <w:szCs w:val="22"/>
                <w:lang w:val="zh-CN"/>
              </w:rPr>
            </w:pPr>
            <w:r>
              <w:rPr>
                <w:rFonts w:ascii="仿宋_GB2312" w:hAnsi="Helvetica" w:eastAsia="仿宋_GB2312" w:cs="仿宋_GB2312"/>
                <w:kern w:val="0"/>
                <w:sz w:val="24"/>
                <w:lang w:val="zh-CN"/>
              </w:rPr>
              <w:t>2017</w:t>
            </w:r>
          </w:p>
        </w:tc>
        <w:tc>
          <w:tcPr>
            <w:tcW w:w="12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590</w:t>
            </w:r>
          </w:p>
        </w:tc>
        <w:tc>
          <w:tcPr>
            <w:tcW w:w="127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3</w:t>
            </w:r>
          </w:p>
        </w:tc>
        <w:tc>
          <w:tcPr>
            <w:tcW w:w="12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1</w:t>
            </w:r>
          </w:p>
        </w:tc>
        <w:tc>
          <w:tcPr>
            <w:tcW w:w="2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1808.3</w:t>
            </w:r>
          </w:p>
        </w:tc>
      </w:tr>
      <w:tr>
        <w:tblPrEx>
          <w:tblCellMar>
            <w:top w:w="0" w:type="dxa"/>
            <w:left w:w="108" w:type="dxa"/>
            <w:bottom w:w="0" w:type="dxa"/>
            <w:right w:w="108" w:type="dxa"/>
          </w:tblCellMar>
        </w:tblPrEx>
        <w:trPr>
          <w:trHeight w:val="296" w:hRule="atLeast"/>
          <w:jc w:val="center"/>
        </w:trPr>
        <w:tc>
          <w:tcPr>
            <w:tcW w:w="15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Helvetica" w:eastAsia="宋体" w:cs="宋体"/>
                <w:kern w:val="0"/>
                <w:sz w:val="22"/>
                <w:szCs w:val="22"/>
                <w:lang w:val="zh-CN"/>
              </w:rPr>
            </w:pPr>
            <w:r>
              <w:rPr>
                <w:rFonts w:ascii="仿宋_GB2312" w:hAnsi="Helvetica" w:eastAsia="仿宋_GB2312" w:cs="仿宋_GB2312"/>
                <w:kern w:val="0"/>
                <w:sz w:val="24"/>
                <w:lang w:val="zh-CN"/>
              </w:rPr>
              <w:t>2018</w:t>
            </w:r>
          </w:p>
        </w:tc>
        <w:tc>
          <w:tcPr>
            <w:tcW w:w="12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511</w:t>
            </w:r>
          </w:p>
        </w:tc>
        <w:tc>
          <w:tcPr>
            <w:tcW w:w="127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1</w:t>
            </w:r>
          </w:p>
        </w:tc>
        <w:tc>
          <w:tcPr>
            <w:tcW w:w="12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0</w:t>
            </w:r>
          </w:p>
        </w:tc>
        <w:tc>
          <w:tcPr>
            <w:tcW w:w="2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1767.7</w:t>
            </w:r>
          </w:p>
        </w:tc>
      </w:tr>
      <w:tr>
        <w:tblPrEx>
          <w:tblCellMar>
            <w:top w:w="0" w:type="dxa"/>
            <w:left w:w="108" w:type="dxa"/>
            <w:bottom w:w="0" w:type="dxa"/>
            <w:right w:w="108" w:type="dxa"/>
          </w:tblCellMar>
        </w:tblPrEx>
        <w:trPr>
          <w:trHeight w:val="310" w:hRule="atLeast"/>
          <w:jc w:val="center"/>
        </w:trPr>
        <w:tc>
          <w:tcPr>
            <w:tcW w:w="15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Helvetica" w:eastAsia="宋体" w:cs="宋体"/>
                <w:kern w:val="0"/>
                <w:sz w:val="22"/>
                <w:szCs w:val="22"/>
                <w:lang w:val="zh-CN"/>
              </w:rPr>
            </w:pPr>
            <w:r>
              <w:rPr>
                <w:rFonts w:ascii="仿宋_GB2312" w:hAnsi="Helvetica" w:eastAsia="仿宋_GB2312" w:cs="仿宋_GB2312"/>
                <w:kern w:val="0"/>
                <w:sz w:val="24"/>
                <w:lang w:val="zh-CN"/>
              </w:rPr>
              <w:t>2019</w:t>
            </w:r>
          </w:p>
        </w:tc>
        <w:tc>
          <w:tcPr>
            <w:tcW w:w="12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788</w:t>
            </w:r>
          </w:p>
        </w:tc>
        <w:tc>
          <w:tcPr>
            <w:tcW w:w="127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0</w:t>
            </w:r>
          </w:p>
        </w:tc>
        <w:tc>
          <w:tcPr>
            <w:tcW w:w="12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0</w:t>
            </w:r>
          </w:p>
        </w:tc>
        <w:tc>
          <w:tcPr>
            <w:tcW w:w="2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2024.0</w:t>
            </w:r>
          </w:p>
        </w:tc>
      </w:tr>
      <w:tr>
        <w:trPr>
          <w:trHeight w:val="310" w:hRule="atLeast"/>
          <w:jc w:val="center"/>
        </w:trPr>
        <w:tc>
          <w:tcPr>
            <w:tcW w:w="15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Helvetica" w:eastAsia="宋体" w:cs="宋体"/>
                <w:kern w:val="0"/>
                <w:sz w:val="22"/>
                <w:szCs w:val="22"/>
                <w:lang w:val="zh-CN"/>
              </w:rPr>
            </w:pPr>
            <w:r>
              <w:rPr>
                <w:rFonts w:ascii="仿宋_GB2312" w:hAnsi="Helvetica" w:eastAsia="仿宋_GB2312" w:cs="仿宋_GB2312"/>
                <w:kern w:val="0"/>
                <w:sz w:val="24"/>
                <w:lang w:val="zh-CN"/>
              </w:rPr>
              <w:t>2020</w:t>
            </w:r>
          </w:p>
        </w:tc>
        <w:tc>
          <w:tcPr>
            <w:tcW w:w="12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950</w:t>
            </w:r>
          </w:p>
        </w:tc>
        <w:tc>
          <w:tcPr>
            <w:tcW w:w="127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0</w:t>
            </w:r>
          </w:p>
        </w:tc>
        <w:tc>
          <w:tcPr>
            <w:tcW w:w="12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1</w:t>
            </w:r>
          </w:p>
        </w:tc>
        <w:tc>
          <w:tcPr>
            <w:tcW w:w="2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5660.1</w:t>
            </w:r>
          </w:p>
        </w:tc>
      </w:tr>
      <w:tr>
        <w:tblPrEx>
          <w:tblCellMar>
            <w:top w:w="0" w:type="dxa"/>
            <w:left w:w="108" w:type="dxa"/>
            <w:bottom w:w="0" w:type="dxa"/>
            <w:right w:w="108" w:type="dxa"/>
          </w:tblCellMar>
        </w:tblPrEx>
        <w:trPr>
          <w:trHeight w:val="296" w:hRule="atLeast"/>
          <w:jc w:val="center"/>
        </w:trPr>
        <w:tc>
          <w:tcPr>
            <w:tcW w:w="15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Helvetica" w:eastAsia="宋体" w:cs="宋体"/>
                <w:kern w:val="0"/>
                <w:sz w:val="22"/>
                <w:szCs w:val="22"/>
                <w:lang w:val="zh-CN"/>
              </w:rPr>
            </w:pPr>
            <w:r>
              <w:rPr>
                <w:rFonts w:hint="eastAsia" w:ascii="仿宋_GB2312" w:hAnsi="Helvetica" w:eastAsia="仿宋_GB2312" w:cs="仿宋_GB2312"/>
                <w:kern w:val="0"/>
                <w:sz w:val="24"/>
                <w:lang w:val="zh-CN"/>
              </w:rPr>
              <w:t>合计</w:t>
            </w:r>
          </w:p>
        </w:tc>
        <w:tc>
          <w:tcPr>
            <w:tcW w:w="12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3722</w:t>
            </w:r>
          </w:p>
        </w:tc>
        <w:tc>
          <w:tcPr>
            <w:tcW w:w="127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7</w:t>
            </w:r>
          </w:p>
        </w:tc>
        <w:tc>
          <w:tcPr>
            <w:tcW w:w="12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3</w:t>
            </w:r>
          </w:p>
        </w:tc>
        <w:tc>
          <w:tcPr>
            <w:tcW w:w="2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15178.2</w:t>
            </w:r>
          </w:p>
        </w:tc>
      </w:tr>
      <w:tr>
        <w:tblPrEx>
          <w:tblCellMar>
            <w:top w:w="0" w:type="dxa"/>
            <w:left w:w="108" w:type="dxa"/>
            <w:bottom w:w="0" w:type="dxa"/>
            <w:right w:w="108" w:type="dxa"/>
          </w:tblCellMar>
        </w:tblPrEx>
        <w:trPr>
          <w:trHeight w:val="594" w:hRule="atLeast"/>
          <w:jc w:val="center"/>
        </w:trPr>
        <w:tc>
          <w:tcPr>
            <w:tcW w:w="159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Helvetica" w:eastAsia="仿宋_GB2312" w:cs="宋体"/>
                <w:kern w:val="0"/>
                <w:sz w:val="22"/>
                <w:szCs w:val="22"/>
                <w:lang w:val="zh-CN"/>
              </w:rPr>
            </w:pPr>
            <w:r>
              <w:rPr>
                <w:rFonts w:hint="eastAsia" w:ascii="仿宋_GB2312" w:hAnsi="Helvetica" w:eastAsia="仿宋_GB2312" w:cs="仿宋_GB2312"/>
                <w:kern w:val="0"/>
                <w:sz w:val="24"/>
                <w:lang w:val="zh-CN"/>
              </w:rPr>
              <w:t>同比</w:t>
            </w:r>
            <w:r>
              <w:rPr>
                <w:rFonts w:ascii="仿宋_GB2312" w:hAnsi="Helvetica" w:eastAsia="仿宋_GB2312" w:cs="仿宋_GB2312"/>
                <w:kern w:val="0"/>
                <w:sz w:val="24"/>
                <w:lang w:val="zh-CN"/>
              </w:rPr>
              <w:t>“</w:t>
            </w:r>
            <w:r>
              <w:rPr>
                <w:rFonts w:hint="eastAsia" w:ascii="仿宋_GB2312" w:hAnsi="Helvetica" w:eastAsia="仿宋_GB2312" w:cs="仿宋_GB2312"/>
                <w:kern w:val="0"/>
                <w:sz w:val="24"/>
                <w:lang w:val="zh-CN"/>
              </w:rPr>
              <w:t>十二五</w:t>
            </w:r>
            <w:r>
              <w:rPr>
                <w:rFonts w:ascii="仿宋_GB2312" w:hAnsi="Helvetica" w:eastAsia="仿宋_GB2312" w:cs="仿宋_GB2312"/>
                <w:kern w:val="0"/>
                <w:sz w:val="24"/>
                <w:lang w:val="zh-CN"/>
              </w:rPr>
              <w:t>”</w:t>
            </w:r>
            <w:r>
              <w:rPr>
                <w:rFonts w:hint="eastAsia" w:ascii="仿宋_GB2312" w:hAnsi="Helvetica" w:eastAsia="仿宋_GB2312" w:cs="仿宋_GB2312"/>
                <w:kern w:val="0"/>
                <w:sz w:val="24"/>
              </w:rPr>
              <w:t>时期</w:t>
            </w:r>
          </w:p>
        </w:tc>
        <w:tc>
          <w:tcPr>
            <w:tcW w:w="12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11%</w:t>
            </w:r>
          </w:p>
        </w:tc>
        <w:tc>
          <w:tcPr>
            <w:tcW w:w="127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-63%</w:t>
            </w:r>
          </w:p>
        </w:tc>
        <w:tc>
          <w:tcPr>
            <w:tcW w:w="12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-63%</w:t>
            </w:r>
          </w:p>
        </w:tc>
        <w:tc>
          <w:tcPr>
            <w:tcW w:w="24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Calibri" w:eastAsia="仿宋_GB2312" w:cs="仿宋_GB2312"/>
                <w:kern w:val="0"/>
                <w:sz w:val="24"/>
                <w:szCs w:val="24"/>
                <w:lang w:val="zh-CN"/>
              </w:rPr>
            </w:pPr>
            <w:r>
              <w:rPr>
                <w:rFonts w:ascii="仿宋_GB2312" w:hAnsi="Calibri" w:eastAsia="仿宋_GB2312" w:cs="仿宋_GB2312"/>
                <w:color w:val="000000"/>
                <w:kern w:val="0"/>
                <w:sz w:val="24"/>
                <w:szCs w:val="24"/>
                <w:highlight w:val="none"/>
                <w:lang w:val="zh-CN"/>
              </w:rPr>
              <w:t>40%</w:t>
            </w:r>
          </w:p>
        </w:tc>
      </w:tr>
    </w:tbl>
    <w:p>
      <w:pPr>
        <w:ind w:firstLine="643" w:firstLineChars="200"/>
        <w:outlineLvl w:val="1"/>
        <w:rPr>
          <w:rFonts w:ascii="楷体" w:hAnsi="楷体" w:eastAsia="楷体"/>
          <w:b/>
          <w:sz w:val="32"/>
          <w:szCs w:val="32"/>
        </w:rPr>
      </w:pPr>
      <w:bookmarkStart w:id="16" w:name="_Toc8237"/>
      <w:bookmarkStart w:id="17" w:name="_Toc13864"/>
      <w:bookmarkStart w:id="18" w:name="_Toc28482"/>
      <w:bookmarkStart w:id="19" w:name="_Toc30290"/>
      <w:bookmarkStart w:id="20" w:name="_Toc1850"/>
      <w:bookmarkStart w:id="21" w:name="_Toc2113"/>
      <w:bookmarkStart w:id="22" w:name="_Toc27052"/>
      <w:r>
        <w:rPr>
          <w:rFonts w:hint="eastAsia" w:ascii="楷体" w:hAnsi="楷体" w:eastAsia="楷体"/>
          <w:b/>
          <w:sz w:val="32"/>
          <w:szCs w:val="32"/>
        </w:rPr>
        <w:t>（二）</w:t>
      </w:r>
      <w:bookmarkEnd w:id="15"/>
      <w:r>
        <w:rPr>
          <w:rFonts w:hint="eastAsia" w:ascii="楷体" w:hAnsi="楷体" w:eastAsia="楷体"/>
          <w:b/>
          <w:sz w:val="32"/>
          <w:szCs w:val="32"/>
        </w:rPr>
        <w:t>消防安全责任进一步落实</w:t>
      </w:r>
      <w:bookmarkEnd w:id="16"/>
      <w:bookmarkEnd w:id="17"/>
      <w:bookmarkEnd w:id="18"/>
      <w:bookmarkEnd w:id="19"/>
      <w:bookmarkEnd w:id="20"/>
      <w:bookmarkEnd w:id="21"/>
      <w:bookmarkEnd w:id="22"/>
    </w:p>
    <w:p>
      <w:pPr>
        <w:ind w:firstLine="640" w:firstLineChars="200"/>
        <w:rPr>
          <w:rFonts w:ascii="仿宋" w:hAnsi="仿宋" w:eastAsia="仿宋"/>
          <w:spacing w:val="-6"/>
          <w:sz w:val="32"/>
          <w:szCs w:val="32"/>
        </w:rPr>
      </w:pPr>
      <w:r>
        <w:rPr>
          <w:rFonts w:hint="eastAsia" w:ascii="仿宋" w:hAnsi="仿宋" w:eastAsia="仿宋" w:cs="仿宋"/>
          <w:sz w:val="32"/>
          <w:szCs w:val="32"/>
        </w:rPr>
        <w:t>先后出台《江门市消防水源管理办法》《江门市消防安全责任制规定》，政府统一领导、部门依法监管、单位全面负责、公民积极参与的工作机制逐步健全，党政同责、一岗双责、齐抓共管、失职追责的责任体系逐步完善。消防安全委员会实现实体化运作，每季度召开会议，研究部署消防工作。各级人民政府逐级逐年签订消防工作责任状，</w:t>
      </w:r>
      <w:r>
        <w:rPr>
          <w:rFonts w:hint="eastAsia" w:ascii="仿宋" w:hAnsi="仿宋" w:eastAsia="仿宋"/>
          <w:spacing w:val="-6"/>
          <w:sz w:val="32"/>
          <w:szCs w:val="32"/>
        </w:rPr>
        <w:t>消防工作纳入市、县两级党政领导班子、平安综治、安全生产三大考核指标，纳入政务督查内容。蓬江、江海两地探索试行“检察院+督查”消防安全责任履职评价机制。</w:t>
      </w:r>
    </w:p>
    <w:p>
      <w:pPr>
        <w:ind w:firstLine="643" w:firstLineChars="200"/>
        <w:outlineLvl w:val="1"/>
        <w:rPr>
          <w:rFonts w:ascii="楷体" w:hAnsi="楷体" w:eastAsia="楷体"/>
          <w:b/>
          <w:sz w:val="32"/>
          <w:szCs w:val="32"/>
        </w:rPr>
      </w:pPr>
      <w:bookmarkStart w:id="23" w:name="_Toc23472"/>
      <w:bookmarkStart w:id="24" w:name="_Toc13142"/>
      <w:bookmarkStart w:id="25" w:name="_Toc32071"/>
      <w:bookmarkStart w:id="26" w:name="_Toc14514"/>
      <w:bookmarkStart w:id="27" w:name="_Toc42270657"/>
      <w:bookmarkStart w:id="28" w:name="_Toc15847"/>
      <w:bookmarkStart w:id="29" w:name="_Toc18313"/>
      <w:bookmarkStart w:id="30" w:name="_Toc4463"/>
      <w:r>
        <w:rPr>
          <w:rFonts w:hint="eastAsia" w:ascii="楷体" w:hAnsi="楷体" w:eastAsia="楷体"/>
          <w:b/>
          <w:sz w:val="32"/>
          <w:szCs w:val="32"/>
        </w:rPr>
        <w:t>（三）社会消防安全环境进一步优化</w:t>
      </w:r>
      <w:bookmarkEnd w:id="23"/>
      <w:bookmarkEnd w:id="24"/>
      <w:bookmarkEnd w:id="25"/>
      <w:bookmarkEnd w:id="26"/>
      <w:bookmarkEnd w:id="27"/>
      <w:bookmarkEnd w:id="28"/>
      <w:bookmarkEnd w:id="29"/>
      <w:bookmarkEnd w:id="30"/>
    </w:p>
    <w:p>
      <w:pPr>
        <w:ind w:firstLine="643" w:firstLineChars="200"/>
        <w:rPr>
          <w:rFonts w:ascii="仿宋" w:hAnsi="仿宋" w:eastAsia="仿宋" w:cs="仿宋"/>
          <w:sz w:val="32"/>
          <w:szCs w:val="32"/>
        </w:rPr>
      </w:pPr>
      <w:r>
        <w:rPr>
          <w:rFonts w:hint="eastAsia" w:ascii="楷体" w:hAnsi="楷体" w:eastAsia="楷体"/>
          <w:b/>
          <w:sz w:val="32"/>
          <w:szCs w:val="32"/>
        </w:rPr>
        <w:t>“</w:t>
      </w:r>
      <w:r>
        <w:rPr>
          <w:rFonts w:hint="eastAsia" w:ascii="仿宋" w:hAnsi="仿宋" w:eastAsia="仿宋"/>
          <w:sz w:val="32"/>
          <w:szCs w:val="32"/>
        </w:rPr>
        <w:t>十三五</w:t>
      </w:r>
      <w:r>
        <w:rPr>
          <w:rFonts w:hint="eastAsia" w:ascii="楷体" w:hAnsi="楷体" w:eastAsia="楷体"/>
          <w:b/>
          <w:sz w:val="32"/>
          <w:szCs w:val="32"/>
        </w:rPr>
        <w:t>”</w:t>
      </w:r>
      <w:r>
        <w:rPr>
          <w:rFonts w:hint="eastAsia" w:ascii="仿宋" w:hAnsi="仿宋" w:eastAsia="仿宋"/>
          <w:sz w:val="32"/>
          <w:szCs w:val="32"/>
        </w:rPr>
        <w:t>期间，我市</w:t>
      </w:r>
      <w:r>
        <w:rPr>
          <w:rFonts w:hint="eastAsia" w:ascii="仿宋" w:hAnsi="仿宋" w:eastAsia="仿宋" w:cs="仿宋"/>
          <w:sz w:val="32"/>
          <w:szCs w:val="32"/>
        </w:rPr>
        <w:t>火灾隐患排查整治持续保持高压态势</w:t>
      </w:r>
      <w:r>
        <w:rPr>
          <w:rFonts w:hint="eastAsia" w:ascii="仿宋" w:hAnsi="仿宋" w:eastAsia="仿宋"/>
          <w:sz w:val="32"/>
          <w:szCs w:val="32"/>
        </w:rPr>
        <w:t>。每年定期开展冬春和夏季火灾防控工作，集中开展了</w:t>
      </w:r>
      <w:r>
        <w:rPr>
          <w:rFonts w:ascii="仿宋" w:hAnsi="仿宋" w:eastAsia="仿宋"/>
          <w:sz w:val="32"/>
          <w:szCs w:val="32"/>
        </w:rPr>
        <w:t>电气和电动自行车</w:t>
      </w:r>
      <w:r>
        <w:rPr>
          <w:rFonts w:hint="eastAsia" w:ascii="仿宋" w:hAnsi="仿宋" w:eastAsia="仿宋" w:cs="仿宋"/>
          <w:sz w:val="32"/>
          <w:szCs w:val="32"/>
        </w:rPr>
        <w:t>、“多合一”、高层住宅、大型商业综合体、博物馆和文物建筑、校外托管机构等20余项</w:t>
      </w:r>
      <w:r>
        <w:rPr>
          <w:rFonts w:hint="eastAsia" w:ascii="仿宋" w:hAnsi="仿宋" w:eastAsia="仿宋"/>
          <w:sz w:val="32"/>
          <w:szCs w:val="32"/>
        </w:rPr>
        <w:t>消防安全隐患排查整治</w:t>
      </w:r>
      <w:r>
        <w:rPr>
          <w:rFonts w:hint="eastAsia" w:ascii="仿宋" w:hAnsi="仿宋" w:eastAsia="仿宋" w:cs="仿宋"/>
          <w:sz w:val="32"/>
          <w:szCs w:val="32"/>
        </w:rPr>
        <w:t>，各地结合实际自主开展区域性、行业性火灾隐患整治。省级挂牌整治火灾隐患重点地区</w:t>
      </w:r>
      <w:r>
        <w:rPr>
          <w:rFonts w:ascii="仿宋" w:hAnsi="仿宋" w:eastAsia="仿宋" w:cs="仿宋"/>
          <w:sz w:val="32"/>
          <w:szCs w:val="32"/>
        </w:rPr>
        <w:t>3个,市级挂</w:t>
      </w:r>
      <w:r>
        <w:rPr>
          <w:rFonts w:hint="eastAsia" w:ascii="仿宋" w:hAnsi="仿宋" w:eastAsia="仿宋" w:cs="仿宋"/>
          <w:sz w:val="32"/>
          <w:szCs w:val="32"/>
        </w:rPr>
        <w:t>牌整治35个；省级挂牌整治重大火灾隐患单位2个,市级挂牌整治11个，县级挂牌整治75个；全市检查单位79731家，发现和督查整改隐患74793处，下发责令改正通知书39386份，临时查封832家，三停679家，罚款1937.9万元，拘留193人。</w:t>
      </w:r>
      <w:bookmarkStart w:id="31" w:name="_Toc42270658"/>
    </w:p>
    <w:p>
      <w:pPr>
        <w:ind w:firstLine="643" w:firstLineChars="200"/>
        <w:outlineLvl w:val="1"/>
        <w:rPr>
          <w:rFonts w:ascii="楷体" w:hAnsi="楷体" w:eastAsia="楷体" w:cstheme="minorBidi"/>
          <w:b/>
          <w:sz w:val="32"/>
          <w:szCs w:val="32"/>
        </w:rPr>
      </w:pPr>
      <w:bookmarkStart w:id="32" w:name="_Toc22549"/>
      <w:bookmarkStart w:id="33" w:name="_Toc1902"/>
      <w:bookmarkStart w:id="34" w:name="_Toc17078"/>
      <w:bookmarkStart w:id="35" w:name="_Toc10380"/>
      <w:bookmarkStart w:id="36" w:name="_Toc14226"/>
      <w:bookmarkStart w:id="37" w:name="_Toc10651"/>
      <w:bookmarkStart w:id="38" w:name="_Toc2555"/>
      <w:r>
        <w:rPr>
          <w:rFonts w:hint="eastAsia" w:ascii="楷体" w:hAnsi="楷体" w:eastAsia="楷体"/>
          <w:b/>
          <w:sz w:val="32"/>
          <w:szCs w:val="32"/>
        </w:rPr>
        <w:t>（四）全民消防安全素质有效提升</w:t>
      </w:r>
      <w:bookmarkEnd w:id="32"/>
      <w:bookmarkEnd w:id="33"/>
      <w:bookmarkEnd w:id="34"/>
      <w:bookmarkEnd w:id="35"/>
      <w:bookmarkEnd w:id="36"/>
      <w:bookmarkEnd w:id="37"/>
      <w:bookmarkEnd w:id="38"/>
    </w:p>
    <w:p>
      <w:pPr>
        <w:ind w:firstLine="640" w:firstLineChars="200"/>
        <w:rPr>
          <w:rFonts w:ascii="仿宋" w:hAnsi="仿宋" w:eastAsia="仿宋" w:cs="仿宋"/>
          <w:sz w:val="32"/>
          <w:szCs w:val="32"/>
        </w:rPr>
      </w:pPr>
      <w:r>
        <w:rPr>
          <w:rFonts w:hint="eastAsia" w:ascii="仿宋" w:hAnsi="仿宋" w:eastAsia="仿宋" w:cs="仿宋"/>
          <w:sz w:val="32"/>
          <w:szCs w:val="32"/>
        </w:rPr>
        <w:t>“十三五”期间，我市每年定期举办“</w:t>
      </w:r>
      <w:r>
        <w:rPr>
          <w:rFonts w:ascii="仿宋" w:hAnsi="仿宋" w:eastAsia="仿宋" w:cs="仿宋"/>
          <w:sz w:val="32"/>
          <w:szCs w:val="32"/>
        </w:rPr>
        <w:t>119</w:t>
      </w:r>
      <w:r>
        <w:rPr>
          <w:rFonts w:hint="eastAsia" w:ascii="仿宋" w:hAnsi="仿宋" w:eastAsia="仿宋" w:cs="仿宋"/>
          <w:sz w:val="32"/>
          <w:szCs w:val="32"/>
        </w:rPr>
        <w:t>”消防宣传月、“消防知识进军训”“开学第一课”等活动。推动消防安全纳入地方党政领导干部培训内容，提高党政领导干部履行消防工作能力。采取集中约谈、专门培训等方式，强化社会单位消防安全责任人、管理人培训。大力开展消防宣传“七进”工作，开展“青春你我他、消防进万家”三年行动、“脱贫攻坚、安全护航”消防公益行动，组建“蓝骑士”快递消防服务队等15支消防志愿者服务队进行公益宣传；建立消防宣传示范街5条，主题公园和博物馆4个；通过电视台、网络等平台开设宣传阵地5个，全市272个社区配备了“消防宣传大使”，畅通“96119”、来信来访等火灾隐患举报投诉渠道，完善查处、奖励机制，积极构建全民消防格局。</w:t>
      </w:r>
    </w:p>
    <w:p>
      <w:pPr>
        <w:ind w:firstLine="643" w:firstLineChars="200"/>
        <w:outlineLvl w:val="1"/>
        <w:rPr>
          <w:rFonts w:ascii="楷体" w:hAnsi="楷体" w:eastAsia="楷体"/>
          <w:b/>
          <w:sz w:val="32"/>
          <w:szCs w:val="32"/>
        </w:rPr>
      </w:pPr>
      <w:bookmarkStart w:id="39" w:name="_Toc10809"/>
      <w:bookmarkStart w:id="40" w:name="_Toc31010"/>
      <w:bookmarkStart w:id="41" w:name="_Toc2682"/>
      <w:bookmarkStart w:id="42" w:name="_Toc21100"/>
      <w:bookmarkStart w:id="43" w:name="_Toc10189"/>
      <w:bookmarkStart w:id="44" w:name="_Toc21495"/>
      <w:bookmarkStart w:id="45" w:name="_Toc25047"/>
      <w:r>
        <w:rPr>
          <w:rFonts w:hint="eastAsia" w:ascii="楷体" w:hAnsi="楷体" w:eastAsia="楷体"/>
          <w:b/>
          <w:sz w:val="32"/>
          <w:szCs w:val="32"/>
        </w:rPr>
        <w:t>（五）消防安全基础建设进一步夯实</w:t>
      </w:r>
      <w:bookmarkEnd w:id="31"/>
      <w:bookmarkEnd w:id="39"/>
      <w:bookmarkEnd w:id="40"/>
      <w:bookmarkEnd w:id="41"/>
      <w:bookmarkEnd w:id="42"/>
      <w:bookmarkEnd w:id="43"/>
      <w:bookmarkEnd w:id="44"/>
      <w:bookmarkEnd w:id="45"/>
    </w:p>
    <w:p>
      <w:pPr>
        <w:ind w:firstLine="643" w:firstLineChars="200"/>
        <w:jc w:val="both"/>
        <w:rPr>
          <w:rFonts w:ascii="仿宋" w:hAnsi="仿宋" w:eastAsia="仿宋" w:cs="仿宋"/>
          <w:spacing w:val="-6"/>
          <w:sz w:val="32"/>
          <w:szCs w:val="32"/>
        </w:rPr>
      </w:pPr>
      <w:r>
        <w:rPr>
          <w:rFonts w:hint="eastAsia" w:ascii="仿宋" w:hAnsi="仿宋" w:eastAsia="仿宋" w:cs="仿宋"/>
          <w:b/>
          <w:sz w:val="32"/>
          <w:szCs w:val="32"/>
        </w:rPr>
        <w:t>“</w:t>
      </w:r>
      <w:r>
        <w:rPr>
          <w:rFonts w:hint="eastAsia" w:ascii="仿宋" w:hAnsi="仿宋" w:eastAsia="仿宋" w:cs="仿宋"/>
          <w:sz w:val="32"/>
          <w:szCs w:val="32"/>
        </w:rPr>
        <w:t>十三五</w:t>
      </w:r>
      <w:r>
        <w:rPr>
          <w:rFonts w:hint="eastAsia" w:ascii="仿宋" w:hAnsi="仿宋" w:eastAsia="仿宋" w:cs="仿宋"/>
          <w:b/>
          <w:sz w:val="32"/>
          <w:szCs w:val="32"/>
        </w:rPr>
        <w:t>”</w:t>
      </w:r>
      <w:r>
        <w:rPr>
          <w:rFonts w:hint="eastAsia" w:ascii="仿宋" w:hAnsi="仿宋" w:eastAsia="仿宋" w:cs="仿宋"/>
          <w:sz w:val="32"/>
          <w:szCs w:val="32"/>
        </w:rPr>
        <w:t>期间</w:t>
      </w:r>
      <w:r>
        <w:rPr>
          <w:rFonts w:hint="eastAsia" w:ascii="仿宋" w:hAnsi="仿宋" w:eastAsia="仿宋" w:cs="仿宋"/>
          <w:bCs/>
          <w:sz w:val="32"/>
          <w:szCs w:val="32"/>
        </w:rPr>
        <w:t>，全市</w:t>
      </w:r>
      <w:r>
        <w:rPr>
          <w:rFonts w:hint="eastAsia" w:ascii="仿宋" w:hAnsi="仿宋" w:eastAsia="仿宋" w:cs="仿宋"/>
          <w:spacing w:val="-6"/>
          <w:sz w:val="32"/>
          <w:szCs w:val="32"/>
        </w:rPr>
        <w:t>不断强化消防基础建设，市政府出台了《江门市消防工作责任清单（2018-2020）》《关于进一步加强全市专职消防队伍建设的意见》</w:t>
      </w:r>
      <w:r>
        <w:rPr>
          <w:rFonts w:hint="eastAsia" w:ascii="仿宋" w:hAnsi="仿宋" w:eastAsia="仿宋" w:cs="仿宋"/>
          <w:sz w:val="32"/>
          <w:szCs w:val="32"/>
        </w:rPr>
        <w:t>《江门市消防救援装备建设三年行动计划》等文件，</w:t>
      </w:r>
      <w:r>
        <w:rPr>
          <w:rFonts w:hint="eastAsia" w:ascii="仿宋" w:hAnsi="仿宋" w:eastAsia="仿宋" w:cs="仿宋"/>
          <w:bCs/>
          <w:sz w:val="32"/>
          <w:szCs w:val="32"/>
        </w:rPr>
        <w:t>推动各级政府加大消防投入，</w:t>
      </w:r>
      <w:r>
        <w:rPr>
          <w:rFonts w:hint="eastAsia" w:ascii="仿宋" w:hAnsi="仿宋" w:eastAsia="仿宋" w:cs="仿宋"/>
          <w:spacing w:val="-6"/>
          <w:sz w:val="32"/>
          <w:szCs w:val="32"/>
        </w:rPr>
        <w:t>夯实消防工作基础。</w:t>
      </w:r>
      <w:r>
        <w:rPr>
          <w:rFonts w:hint="eastAsia" w:ascii="仿宋" w:hAnsi="仿宋" w:eastAsia="仿宋" w:cs="仿宋"/>
          <w:bCs/>
          <w:sz w:val="32"/>
          <w:szCs w:val="32"/>
        </w:rPr>
        <w:t>将消防网格纳入综治网格一并推进，全市</w:t>
      </w:r>
      <w:r>
        <w:rPr>
          <w:rFonts w:hint="eastAsia" w:ascii="仿宋" w:hAnsi="仿宋" w:eastAsia="仿宋" w:cs="仿宋"/>
          <w:sz w:val="32"/>
          <w:szCs w:val="32"/>
        </w:rPr>
        <w:t>建立大网格</w:t>
      </w:r>
      <w:r>
        <w:rPr>
          <w:rFonts w:ascii="仿宋" w:hAnsi="仿宋" w:eastAsia="仿宋" w:cs="仿宋"/>
          <w:sz w:val="32"/>
          <w:szCs w:val="32"/>
        </w:rPr>
        <w:t>73个</w:t>
      </w:r>
      <w:r>
        <w:rPr>
          <w:rFonts w:hint="eastAsia" w:ascii="仿宋" w:hAnsi="仿宋" w:eastAsia="仿宋" w:cs="仿宋"/>
          <w:sz w:val="32"/>
          <w:szCs w:val="32"/>
        </w:rPr>
        <w:t>、中网格</w:t>
      </w:r>
      <w:r>
        <w:rPr>
          <w:rFonts w:ascii="仿宋" w:hAnsi="仿宋" w:eastAsia="仿宋" w:cs="仿宋"/>
          <w:sz w:val="32"/>
          <w:szCs w:val="32"/>
        </w:rPr>
        <w:t>1098个</w:t>
      </w:r>
      <w:r>
        <w:rPr>
          <w:rFonts w:hint="eastAsia" w:ascii="仿宋" w:hAnsi="仿宋" w:eastAsia="仿宋" w:cs="仿宋"/>
          <w:sz w:val="32"/>
          <w:szCs w:val="32"/>
        </w:rPr>
        <w:t>、小网格</w:t>
      </w:r>
      <w:r>
        <w:rPr>
          <w:rFonts w:ascii="仿宋" w:hAnsi="仿宋" w:eastAsia="仿宋" w:cs="仿宋"/>
          <w:sz w:val="32"/>
          <w:szCs w:val="32"/>
        </w:rPr>
        <w:t>9943个</w:t>
      </w:r>
      <w:r>
        <w:rPr>
          <w:rFonts w:hint="eastAsia" w:ascii="仿宋" w:hAnsi="仿宋" w:eastAsia="仿宋" w:cs="仿宋"/>
          <w:bCs w:val="0"/>
          <w:sz w:val="32"/>
          <w:szCs w:val="32"/>
        </w:rPr>
        <w:t>，配备网格员近2 万人。</w:t>
      </w:r>
      <w:r>
        <w:rPr>
          <w:rFonts w:hint="eastAsia" w:ascii="仿宋" w:hAnsi="仿宋" w:eastAsia="仿宋" w:cs="仿宋"/>
          <w:spacing w:val="0"/>
          <w:sz w:val="32"/>
          <w:szCs w:val="32"/>
        </w:rPr>
        <w:t>全</w:t>
      </w:r>
      <w:r>
        <w:rPr>
          <w:rFonts w:hint="eastAsia" w:ascii="仿宋" w:hAnsi="仿宋" w:eastAsia="仿宋" w:cs="仿宋"/>
          <w:color w:val="auto"/>
          <w:spacing w:val="0"/>
          <w:sz w:val="32"/>
          <w:szCs w:val="32"/>
        </w:rPr>
        <w:t>市</w:t>
      </w:r>
      <w:r>
        <w:rPr>
          <w:rFonts w:hint="eastAsia" w:ascii="仿宋" w:hAnsi="仿宋" w:eastAsia="仿宋" w:cs="仿宋"/>
          <w:bCs w:val="0"/>
          <w:color w:val="auto"/>
          <w:sz w:val="32"/>
          <w:szCs w:val="32"/>
        </w:rPr>
        <w:t>累计投入消防专项经费</w:t>
      </w:r>
      <w:r>
        <w:rPr>
          <w:rFonts w:hint="eastAsia" w:ascii="仿宋" w:hAnsi="仿宋" w:eastAsia="仿宋" w:cs="仿宋"/>
          <w:bCs w:val="0"/>
          <w:color w:val="auto"/>
          <w:sz w:val="32"/>
          <w:szCs w:val="32"/>
          <w:u w:val="none"/>
          <w:lang w:val="en-US" w:eastAsia="zh-CN"/>
        </w:rPr>
        <w:t>7.01</w:t>
      </w:r>
      <w:r>
        <w:rPr>
          <w:rFonts w:hint="eastAsia" w:ascii="仿宋" w:hAnsi="仿宋" w:eastAsia="仿宋" w:cs="仿宋"/>
          <w:bCs w:val="0"/>
          <w:color w:val="auto"/>
          <w:sz w:val="32"/>
          <w:szCs w:val="32"/>
        </w:rPr>
        <w:t>亿元，</w:t>
      </w:r>
      <w:r>
        <w:rPr>
          <w:rFonts w:hint="eastAsia" w:ascii="仿宋" w:hAnsi="仿宋" w:eastAsia="仿宋" w:cs="仿宋"/>
          <w:bCs/>
          <w:sz w:val="32"/>
          <w:szCs w:val="32"/>
        </w:rPr>
        <w:t>7个县（市、区）、</w:t>
      </w:r>
      <w:r>
        <w:rPr>
          <w:rFonts w:ascii="仿宋" w:hAnsi="仿宋" w:eastAsia="仿宋" w:cs="仿宋"/>
          <w:spacing w:val="-6"/>
          <w:sz w:val="32"/>
          <w:szCs w:val="32"/>
        </w:rPr>
        <w:t>61</w:t>
      </w:r>
      <w:r>
        <w:rPr>
          <w:rFonts w:hint="eastAsia" w:ascii="仿宋" w:hAnsi="仿宋" w:eastAsia="仿宋" w:cs="仿宋"/>
          <w:bCs/>
          <w:sz w:val="32"/>
          <w:szCs w:val="32"/>
        </w:rPr>
        <w:t>个建制镇编制了消防规划，</w:t>
      </w:r>
      <w:r>
        <w:rPr>
          <w:rFonts w:hint="eastAsia" w:ascii="仿宋" w:hAnsi="仿宋" w:eastAsia="仿宋" w:cs="仿宋"/>
          <w:sz w:val="32"/>
          <w:szCs w:val="32"/>
        </w:rPr>
        <w:t>建成开平翠山湖消防站、新会双水消防站等城市消防站，建成可执勤乡镇专职消防队35个、街道专职消防队3个，</w:t>
      </w:r>
      <w:r>
        <w:rPr>
          <w:rFonts w:hint="eastAsia" w:ascii="仿宋" w:hAnsi="仿宋" w:eastAsia="仿宋" w:cs="仿宋"/>
          <w:spacing w:val="-6"/>
          <w:sz w:val="32"/>
          <w:szCs w:val="32"/>
        </w:rPr>
        <w:t>推动村（居）和重点单位建成微型消防站</w:t>
      </w:r>
      <w:r>
        <w:rPr>
          <w:rFonts w:ascii="仿宋" w:hAnsi="仿宋" w:eastAsia="仿宋" w:cs="仿宋"/>
          <w:spacing w:val="-6"/>
          <w:sz w:val="32"/>
          <w:szCs w:val="32"/>
        </w:rPr>
        <w:t>1167</w:t>
      </w:r>
      <w:r>
        <w:rPr>
          <w:rFonts w:hint="eastAsia" w:ascii="仿宋" w:hAnsi="仿宋" w:eastAsia="仿宋" w:cs="仿宋"/>
          <w:spacing w:val="-6"/>
          <w:sz w:val="32"/>
          <w:szCs w:val="32"/>
        </w:rPr>
        <w:t>个，</w:t>
      </w:r>
      <w:r>
        <w:rPr>
          <w:rFonts w:hint="eastAsia" w:ascii="仿宋" w:hAnsi="仿宋" w:eastAsia="仿宋" w:cs="仿宋"/>
          <w:sz w:val="32"/>
          <w:szCs w:val="32"/>
        </w:rPr>
        <w:t>招聘乡镇专兼职消防队员309人</w:t>
      </w:r>
      <w:r>
        <w:rPr>
          <w:rFonts w:hint="eastAsia" w:ascii="仿宋" w:hAnsi="仿宋" w:eastAsia="仿宋" w:cs="仿宋"/>
          <w:spacing w:val="-6"/>
          <w:sz w:val="32"/>
          <w:szCs w:val="32"/>
        </w:rPr>
        <w:t>，</w:t>
      </w:r>
      <w:r>
        <w:rPr>
          <w:rFonts w:hint="eastAsia" w:ascii="仿宋" w:hAnsi="仿宋" w:eastAsia="仿宋" w:cs="仿宋"/>
          <w:sz w:val="32"/>
          <w:szCs w:val="32"/>
        </w:rPr>
        <w:t>购置消防车44辆，</w:t>
      </w:r>
      <w:r>
        <w:rPr>
          <w:rFonts w:ascii="仿宋" w:hAnsi="仿宋" w:eastAsia="仿宋" w:cs="仿宋"/>
          <w:sz w:val="32"/>
          <w:szCs w:val="32"/>
        </w:rPr>
        <w:t>100余辆消防摩托车，</w:t>
      </w:r>
      <w:r>
        <w:rPr>
          <w:rFonts w:hint="eastAsia" w:ascii="仿宋" w:hAnsi="仿宋" w:eastAsia="仿宋" w:cs="仿宋"/>
          <w:bCs/>
          <w:sz w:val="32"/>
          <w:szCs w:val="32"/>
        </w:rPr>
        <w:t>器材</w:t>
      </w:r>
      <w:r>
        <w:rPr>
          <w:rFonts w:ascii="仿宋" w:hAnsi="仿宋" w:eastAsia="仿宋" w:cs="仿宋"/>
          <w:bCs/>
          <w:sz w:val="32"/>
          <w:szCs w:val="32"/>
        </w:rPr>
        <w:t>2.5</w:t>
      </w:r>
      <w:r>
        <w:rPr>
          <w:rFonts w:hint="eastAsia" w:ascii="仿宋" w:hAnsi="仿宋" w:eastAsia="仿宋" w:cs="仿宋"/>
          <w:bCs/>
          <w:sz w:val="32"/>
          <w:szCs w:val="32"/>
        </w:rPr>
        <w:t>万余件（套），</w:t>
      </w:r>
      <w:r>
        <w:rPr>
          <w:rFonts w:hint="eastAsia" w:ascii="仿宋" w:hAnsi="仿宋" w:eastAsia="仿宋" w:cs="仿宋"/>
          <w:spacing w:val="-6"/>
          <w:sz w:val="32"/>
          <w:szCs w:val="32"/>
        </w:rPr>
        <w:t>创建8个消防安全示范社区，推广安装4.6万个独立式烟感报警器，</w:t>
      </w:r>
      <w:r>
        <w:rPr>
          <w:rFonts w:hint="eastAsia" w:ascii="仿宋" w:hAnsi="仿宋" w:eastAsia="仿宋" w:cs="仿宋"/>
          <w:sz w:val="32"/>
          <w:szCs w:val="32"/>
        </w:rPr>
        <w:t>新建市政消火栓2364个，消防安全基础建设得到有效夯实</w:t>
      </w:r>
      <w:r>
        <w:rPr>
          <w:rFonts w:hint="eastAsia" w:ascii="仿宋" w:hAnsi="仿宋" w:eastAsia="仿宋" w:cs="仿宋"/>
          <w:spacing w:val="-6"/>
          <w:sz w:val="32"/>
          <w:szCs w:val="32"/>
        </w:rPr>
        <w:t>。</w:t>
      </w:r>
    </w:p>
    <w:p>
      <w:pPr>
        <w:ind w:firstLine="643" w:firstLineChars="200"/>
        <w:outlineLvl w:val="1"/>
        <w:rPr>
          <w:rFonts w:ascii="楷体" w:hAnsi="楷体" w:eastAsia="楷体"/>
          <w:b/>
          <w:sz w:val="32"/>
          <w:szCs w:val="32"/>
        </w:rPr>
      </w:pPr>
      <w:bookmarkStart w:id="46" w:name="_Toc14707"/>
      <w:bookmarkStart w:id="47" w:name="_Toc13113"/>
      <w:bookmarkStart w:id="48" w:name="_Toc12768"/>
      <w:bookmarkStart w:id="49" w:name="_Toc30755"/>
      <w:bookmarkStart w:id="50" w:name="_Toc42270659"/>
      <w:bookmarkStart w:id="51" w:name="_Toc24734"/>
      <w:bookmarkStart w:id="52" w:name="_Toc17909"/>
      <w:bookmarkStart w:id="53" w:name="_Toc25025"/>
      <w:r>
        <w:rPr>
          <w:rFonts w:hint="eastAsia" w:ascii="楷体" w:hAnsi="楷体" w:eastAsia="楷体"/>
          <w:b/>
          <w:sz w:val="32"/>
          <w:szCs w:val="32"/>
        </w:rPr>
        <w:t>（六）消防综合救援能力进一步提升</w:t>
      </w:r>
      <w:bookmarkEnd w:id="46"/>
      <w:bookmarkEnd w:id="47"/>
      <w:bookmarkEnd w:id="48"/>
      <w:bookmarkEnd w:id="49"/>
      <w:bookmarkEnd w:id="50"/>
      <w:bookmarkEnd w:id="51"/>
      <w:bookmarkEnd w:id="52"/>
      <w:bookmarkEnd w:id="53"/>
    </w:p>
    <w:p>
      <w:pPr>
        <w:ind w:firstLine="640" w:firstLineChars="200"/>
        <w:rPr>
          <w:rFonts w:ascii="仿宋" w:hAnsi="仿宋" w:eastAsia="仿宋" w:cs="仿宋"/>
          <w:sz w:val="32"/>
          <w:szCs w:val="32"/>
        </w:rPr>
      </w:pPr>
      <w:r>
        <w:rPr>
          <w:rFonts w:hint="eastAsia" w:ascii="仿宋" w:hAnsi="仿宋" w:eastAsia="仿宋" w:cs="仿宋"/>
          <w:sz w:val="32"/>
          <w:szCs w:val="32"/>
        </w:rPr>
        <w:t>“十三五”期间，</w:t>
      </w:r>
      <w:r>
        <w:rPr>
          <w:rFonts w:ascii="仿宋" w:hAnsi="仿宋" w:eastAsia="仿宋" w:cs="仿宋"/>
          <w:sz w:val="32"/>
          <w:szCs w:val="32"/>
        </w:rPr>
        <w:t>119指挥中心共接警出动15580起，出动车辆26145辆次，出动警力144853人次，抢救被困人员1426人</w:t>
      </w:r>
      <w:r>
        <w:rPr>
          <w:rFonts w:hint="eastAsia" w:ascii="仿宋" w:hAnsi="仿宋" w:eastAsia="仿宋" w:cs="仿宋"/>
          <w:sz w:val="32"/>
          <w:szCs w:val="32"/>
        </w:rPr>
        <w:t>，疏散被困人员6909人，抢救财产价值2.5亿元。成功完成2016年“5.28”端芬凤凰峡事故救援、蓬江“4.28”白藤化工厂火灾，2017年台风“天鸽”抗洪抢险救援、新会“7.26”坍塌事故救援、江海2.24”南山隧道坍塌救援，2018年台风“山竹”</w:t>
      </w:r>
      <w:r>
        <w:rPr>
          <w:rFonts w:hint="eastAsia" w:ascii="仿宋" w:hAnsi="仿宋" w:eastAsia="仿宋" w:cs="仿宋"/>
          <w:sz w:val="32"/>
          <w:szCs w:val="32"/>
          <w:lang w:val="zh-CN"/>
        </w:rPr>
        <w:t>“艾云尼”</w:t>
      </w:r>
      <w:r>
        <w:rPr>
          <w:rFonts w:hint="eastAsia" w:ascii="仿宋" w:hAnsi="仿宋" w:eastAsia="仿宋" w:cs="仿宋"/>
          <w:sz w:val="32"/>
          <w:szCs w:val="32"/>
        </w:rPr>
        <w:t>抗洪抢险救援，2019年佛山高明森林火灾增援等灭火及抢险救援任务。全市制定各类灭火救援预案1173份，承办总队级跨区域演练15次，支队级演练 41次，大队级演练507次，中队开展辖区情况六熟悉3890次。建成区域战勤保障中心1个、总队区域模拟训练基地1个，建立了应急救援四级响应机制；成功建成高层灭火、高空救援、石油化工、高速公路救援、水域救援、地震救援等6支专业救援队伍，初步建成了一支“专常兼备、反应灵敏、作风过硬、本领高强”的综合性消防救援队伍。</w:t>
      </w:r>
    </w:p>
    <w:p>
      <w:pPr>
        <w:ind w:firstLine="640" w:firstLineChars="200"/>
        <w:outlineLvl w:val="0"/>
        <w:rPr>
          <w:rFonts w:ascii="黑体" w:hAnsi="黑体" w:eastAsia="黑体" w:cs="黑体"/>
          <w:sz w:val="32"/>
          <w:szCs w:val="32"/>
        </w:rPr>
      </w:pPr>
      <w:bookmarkStart w:id="54" w:name="_Toc24065"/>
      <w:bookmarkStart w:id="55" w:name="_Toc41"/>
      <w:bookmarkStart w:id="56" w:name="_Toc11218"/>
      <w:bookmarkStart w:id="57" w:name="_Toc17977"/>
      <w:bookmarkStart w:id="58" w:name="_Toc1719"/>
      <w:bookmarkStart w:id="59" w:name="_Toc23616"/>
      <w:bookmarkStart w:id="60" w:name="_Toc26232"/>
      <w:bookmarkStart w:id="61" w:name="_Toc42270661"/>
      <w:r>
        <w:rPr>
          <w:rFonts w:hint="eastAsia" w:ascii="黑体" w:hAnsi="黑体" w:eastAsia="黑体" w:cs="黑体"/>
          <w:sz w:val="32"/>
          <w:szCs w:val="32"/>
        </w:rPr>
        <w:t>二、当前消防工作的薄弱环节</w:t>
      </w:r>
      <w:bookmarkEnd w:id="54"/>
      <w:bookmarkEnd w:id="55"/>
      <w:bookmarkEnd w:id="56"/>
      <w:bookmarkEnd w:id="57"/>
      <w:bookmarkEnd w:id="58"/>
      <w:bookmarkEnd w:id="59"/>
      <w:bookmarkEnd w:id="60"/>
      <w:bookmarkEnd w:id="61"/>
    </w:p>
    <w:p>
      <w:pPr>
        <w:ind w:firstLine="640" w:firstLineChars="200"/>
        <w:rPr>
          <w:rFonts w:ascii="仿宋" w:hAnsi="仿宋" w:eastAsia="仿宋" w:cs="仿宋"/>
          <w:sz w:val="32"/>
          <w:szCs w:val="32"/>
        </w:rPr>
      </w:pPr>
      <w:r>
        <w:rPr>
          <w:rFonts w:hint="eastAsia" w:ascii="仿宋" w:hAnsi="仿宋" w:eastAsia="仿宋" w:cs="仿宋"/>
          <w:sz w:val="32"/>
          <w:szCs w:val="32"/>
        </w:rPr>
        <w:t>“十三五”时期，我市消防事业发展取得显著进步，但随着我市全面开启社会主义现代化建设新征程，工业化快速推进，现代化经济体系加快构建，爆发各类事故灾害的风险隐患点增多、不确定性增强，与经济社会发展的需要相比，我市消防工作仍存在较多薄弱环节。</w:t>
      </w:r>
    </w:p>
    <w:p>
      <w:pPr>
        <w:ind w:firstLine="643" w:firstLineChars="200"/>
        <w:outlineLvl w:val="1"/>
        <w:rPr>
          <w:rFonts w:ascii="楷体" w:hAnsi="楷体" w:eastAsia="楷体"/>
          <w:b/>
          <w:color w:val="000000" w:themeColor="text1"/>
          <w:sz w:val="32"/>
          <w:szCs w:val="32"/>
          <w14:textFill>
            <w14:solidFill>
              <w14:schemeClr w14:val="tx1"/>
            </w14:solidFill>
          </w14:textFill>
        </w:rPr>
      </w:pPr>
      <w:bookmarkStart w:id="62" w:name="_Toc628"/>
      <w:bookmarkStart w:id="63" w:name="_Toc18170"/>
      <w:bookmarkStart w:id="64" w:name="_Toc19520"/>
      <w:bookmarkStart w:id="65" w:name="_Toc14843"/>
      <w:bookmarkStart w:id="66" w:name="_Toc2878"/>
      <w:bookmarkStart w:id="67" w:name="_Toc18688"/>
      <w:bookmarkStart w:id="68" w:name="_Toc1848"/>
      <w:r>
        <w:rPr>
          <w:rFonts w:hint="eastAsia" w:ascii="楷体" w:hAnsi="楷体" w:eastAsia="楷体"/>
          <w:b/>
          <w:color w:val="000000" w:themeColor="text1"/>
          <w:sz w:val="32"/>
          <w:szCs w:val="32"/>
          <w14:textFill>
            <w14:solidFill>
              <w14:schemeClr w14:val="tx1"/>
            </w14:solidFill>
          </w14:textFill>
        </w:rPr>
        <w:t>（一）消防责任制建设仍有待加强</w:t>
      </w:r>
      <w:bookmarkEnd w:id="62"/>
      <w:bookmarkEnd w:id="63"/>
      <w:bookmarkEnd w:id="64"/>
      <w:bookmarkEnd w:id="65"/>
      <w:bookmarkEnd w:id="66"/>
      <w:bookmarkEnd w:id="67"/>
      <w:bookmarkEnd w:id="68"/>
    </w:p>
    <w:p>
      <w:pPr>
        <w:ind w:firstLine="640" w:firstLineChars="200"/>
        <w:rPr>
          <w:rFonts w:ascii="楷体" w:hAnsi="楷体" w:eastAsia="楷体"/>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尚未全面建立高效灵活的“</w:t>
      </w:r>
      <w:r>
        <w:rPr>
          <w:rFonts w:ascii="仿宋" w:hAnsi="仿宋" w:eastAsia="仿宋" w:cs="仿宋"/>
          <w:color w:val="000000" w:themeColor="text1"/>
          <w:sz w:val="32"/>
          <w:szCs w:val="32"/>
          <w14:textFill>
            <w14:solidFill>
              <w14:schemeClr w14:val="tx1"/>
            </w14:solidFill>
          </w14:textFill>
        </w:rPr>
        <w:t>政府统一领导、部门依法监管、单位全面负责、公民积极参与</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的社会化消防工作网络</w:t>
      </w:r>
      <w:r>
        <w:rPr>
          <w:rFonts w:hint="eastAsia" w:ascii="仿宋" w:hAnsi="仿宋" w:eastAsia="仿宋" w:cs="仿宋"/>
          <w:color w:val="000000" w:themeColor="text1"/>
          <w:sz w:val="32"/>
          <w:szCs w:val="32"/>
          <w14:textFill>
            <w14:solidFill>
              <w14:schemeClr w14:val="tx1"/>
            </w14:solidFill>
          </w14:textFill>
        </w:rPr>
        <w:t>机制。一些基层政府部门抓消防工作的主动性不强，对本地区痛点难点问题重视不够、应对不力。镇（街道）一级消防管理工作“空壳运转”，失控漏管现象严重。行业部门抓消防工作的意识不强，“不懂干”“不深入”“不细致”成为工作常态，重点行业部门联合行动效能需进一步提升。社会单位消防安全主体责任落实有待进一步加强，部分单位消防安全意识不强，消防安全自我规范、自我管理、自查自纠不到位。尚未形成全民关注消防、参与消防、群防群控的氛围和环境，存在公民参与机制不健全、参与积极性不高、群众消防安全意识薄弱、逃生自救能力低下等问题。</w:t>
      </w:r>
    </w:p>
    <w:p>
      <w:pPr>
        <w:adjustRightInd/>
        <w:snapToGrid/>
        <w:spacing w:line="240" w:lineRule="auto"/>
        <w:ind w:firstLine="643" w:firstLineChars="200"/>
        <w:outlineLvl w:val="1"/>
        <w:rPr>
          <w:rFonts w:ascii="楷体" w:hAnsi="楷体" w:eastAsia="楷体"/>
          <w:b/>
          <w:color w:val="000000" w:themeColor="text1"/>
          <w:sz w:val="32"/>
          <w:szCs w:val="32"/>
          <w14:textFill>
            <w14:solidFill>
              <w14:schemeClr w14:val="tx1"/>
            </w14:solidFill>
          </w14:textFill>
        </w:rPr>
      </w:pPr>
      <w:bookmarkStart w:id="69" w:name="_Toc8023"/>
      <w:bookmarkStart w:id="70" w:name="_Toc1729"/>
      <w:bookmarkStart w:id="71" w:name="_Toc14418"/>
      <w:bookmarkStart w:id="72" w:name="_Toc31263"/>
      <w:bookmarkStart w:id="73" w:name="_Toc24185"/>
      <w:bookmarkStart w:id="74" w:name="_Toc14223"/>
      <w:bookmarkStart w:id="75" w:name="_Toc23894"/>
      <w:r>
        <w:rPr>
          <w:rFonts w:hint="eastAsia" w:ascii="楷体" w:hAnsi="楷体" w:eastAsia="楷体"/>
          <w:b/>
          <w:color w:val="000000" w:themeColor="text1"/>
          <w:sz w:val="32"/>
          <w:szCs w:val="32"/>
          <w14:textFill>
            <w14:solidFill>
              <w14:schemeClr w14:val="tx1"/>
            </w14:solidFill>
          </w14:textFill>
        </w:rPr>
        <w:t>（二）存量隐患和新增致灾因素给消防带来新挑战</w:t>
      </w:r>
      <w:bookmarkEnd w:id="69"/>
      <w:bookmarkEnd w:id="70"/>
      <w:bookmarkEnd w:id="71"/>
      <w:bookmarkEnd w:id="72"/>
      <w:bookmarkEnd w:id="73"/>
      <w:bookmarkEnd w:id="74"/>
      <w:bookmarkEnd w:id="75"/>
    </w:p>
    <w:p>
      <w:pPr>
        <w:adjustRightInd w:val="0"/>
        <w:snapToGrid w:val="0"/>
        <w:spacing w:line="594"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级政府不断优化空间布局、推动产业聚集发展，导致区域性火灾隐患突出、非传统消防安全问题凸显，全市火灾隐患存量大，整治难度大、防控压力大。违章建筑、“三小”场所、“城中村”等历史遗留隐患存量多，高层、地下、大型综合体、石油化工、老旧小区、家庭生产加工作坊、“三合一”场所、城乡结合部等老旧场所火灾风险突出。与此同时，伴随着新技术、新材料、新工艺的广泛应用，电子商务、物流业、电动汽车、电动自行车等新兴行业火灾风险日益突出。各类存量和新增的致灾因素叠加放大，给消防工作带来了前所未有的压力。</w:t>
      </w:r>
    </w:p>
    <w:p>
      <w:pPr>
        <w:ind w:firstLine="643" w:firstLineChars="200"/>
        <w:outlineLvl w:val="1"/>
        <w:rPr>
          <w:rFonts w:ascii="楷体" w:hAnsi="楷体" w:eastAsia="楷体"/>
          <w:b/>
          <w:color w:val="000000" w:themeColor="text1"/>
          <w:sz w:val="32"/>
          <w:szCs w:val="32"/>
          <w14:textFill>
            <w14:solidFill>
              <w14:schemeClr w14:val="tx1"/>
            </w14:solidFill>
          </w14:textFill>
        </w:rPr>
      </w:pPr>
      <w:bookmarkStart w:id="76" w:name="_Toc3289"/>
      <w:bookmarkStart w:id="77" w:name="_Toc7358"/>
      <w:bookmarkStart w:id="78" w:name="_Toc6526"/>
      <w:bookmarkStart w:id="79" w:name="_Toc8704"/>
      <w:bookmarkStart w:id="80" w:name="_Toc28827"/>
      <w:bookmarkStart w:id="81" w:name="_Toc9128"/>
      <w:bookmarkStart w:id="82" w:name="_Toc10007"/>
      <w:r>
        <w:rPr>
          <w:rFonts w:hint="eastAsia" w:ascii="楷体" w:hAnsi="楷体" w:eastAsia="楷体"/>
          <w:b/>
          <w:color w:val="000000" w:themeColor="text1"/>
          <w:sz w:val="32"/>
          <w:szCs w:val="32"/>
          <w14:textFill>
            <w14:solidFill>
              <w14:schemeClr w14:val="tx1"/>
            </w14:solidFill>
          </w14:textFill>
        </w:rPr>
        <w:t>（三）消防基础建设不平衡、短板较多</w:t>
      </w:r>
      <w:bookmarkEnd w:id="76"/>
      <w:bookmarkEnd w:id="77"/>
      <w:bookmarkEnd w:id="78"/>
      <w:bookmarkEnd w:id="79"/>
      <w:bookmarkEnd w:id="80"/>
      <w:bookmarkEnd w:id="81"/>
      <w:bookmarkEnd w:id="82"/>
    </w:p>
    <w:p>
      <w:pPr>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我市</w:t>
      </w:r>
      <w:r>
        <w:rPr>
          <w:rFonts w:hint="eastAsia" w:ascii="仿宋" w:hAnsi="仿宋" w:eastAsia="仿宋" w:cs="仿宋"/>
          <w:color w:val="000000"/>
          <w:kern w:val="0"/>
          <w:sz w:val="32"/>
          <w:szCs w:val="32"/>
        </w:rPr>
        <w:t>城乡、区域经济发展不均衡，各地及有关部门消防投入与经济发展水平不相匹配，消防站、市政消火栓、消防通信等公共消防设施建设滞后于经济社会发展的需要。突出表现在：</w:t>
      </w:r>
      <w:r>
        <w:rPr>
          <w:rFonts w:hint="eastAsia" w:ascii="仿宋" w:hAnsi="仿宋" w:eastAsia="仿宋" w:cs="仿宋"/>
          <w:b/>
          <w:bCs/>
          <w:color w:val="000000"/>
          <w:kern w:val="0"/>
          <w:sz w:val="32"/>
          <w:szCs w:val="32"/>
        </w:rPr>
        <w:t>一是</w:t>
      </w:r>
      <w:r>
        <w:rPr>
          <w:rFonts w:hint="eastAsia" w:ascii="仿宋" w:hAnsi="仿宋" w:eastAsia="仿宋" w:cs="仿宋"/>
          <w:color w:val="000000"/>
          <w:kern w:val="0"/>
          <w:sz w:val="32"/>
          <w:szCs w:val="32"/>
        </w:rPr>
        <w:t>消防站点布局需进一步优化。目前全市城市消防站仅有13个。“十三五”期间，应建消防救援站11座，仅建成2座，建设完成率仅为18.2%。</w:t>
      </w:r>
      <w:r>
        <w:rPr>
          <w:rFonts w:hint="eastAsia" w:ascii="仿宋" w:hAnsi="仿宋" w:eastAsia="仿宋"/>
          <w:snapToGrid w:val="0"/>
          <w:color w:val="auto"/>
          <w:sz w:val="32"/>
          <w:szCs w:val="32"/>
        </w:rPr>
        <w:t>目前全市共有政府专职消防队62</w:t>
      </w:r>
      <w:r>
        <w:rPr>
          <w:rFonts w:ascii="仿宋" w:hAnsi="仿宋" w:eastAsia="仿宋"/>
          <w:snapToGrid w:val="0"/>
          <w:color w:val="auto"/>
          <w:sz w:val="32"/>
          <w:szCs w:val="32"/>
        </w:rPr>
        <w:t>支，</w:t>
      </w:r>
      <w:r>
        <w:rPr>
          <w:rFonts w:hint="eastAsia" w:ascii="仿宋" w:hAnsi="仿宋" w:eastAsia="仿宋"/>
          <w:color w:val="auto"/>
          <w:sz w:val="32"/>
          <w:szCs w:val="32"/>
        </w:rPr>
        <w:t>城镇消防站、多层次消防队伍等公共消防基础设施建设跟不上城镇发展速度，仍存在一定的欠账，未按市政府批复的城市消防专项规划落实消防队站建设问题比较突出，导致灭火救援行动到场时间超过了国家标准要求。</w:t>
      </w:r>
      <w:r>
        <w:rPr>
          <w:rFonts w:hint="eastAsia" w:ascii="仿宋" w:hAnsi="仿宋" w:eastAsia="仿宋"/>
          <w:sz w:val="32"/>
          <w:szCs w:val="32"/>
        </w:rPr>
        <w:t>“十三五”期间发生的</w:t>
      </w:r>
      <w:r>
        <w:rPr>
          <w:rFonts w:hint="eastAsia" w:ascii="仿宋" w:hAnsi="仿宋" w:eastAsia="仿宋" w:cs="仿宋"/>
          <w:sz w:val="32"/>
          <w:szCs w:val="32"/>
          <w:lang w:val="en-US" w:eastAsia="zh-CN"/>
        </w:rPr>
        <w:t>3722</w:t>
      </w:r>
      <w:r>
        <w:rPr>
          <w:rFonts w:hint="eastAsia" w:ascii="仿宋" w:hAnsi="仿宋" w:eastAsia="仿宋"/>
          <w:sz w:val="32"/>
          <w:szCs w:val="32"/>
        </w:rPr>
        <w:t>起火灾中，25.8%的火警在7.5分钟内到场，56.6%的火灾主战中队到场时间在7.5</w:t>
      </w:r>
      <w:r>
        <w:rPr>
          <w:rFonts w:hint="eastAsia" w:ascii="微软雅黑" w:hAnsi="微软雅黑" w:eastAsia="微软雅黑" w:cs="微软雅黑"/>
          <w:sz w:val="32"/>
          <w:szCs w:val="32"/>
        </w:rPr>
        <w:t>~</w:t>
      </w:r>
      <w:r>
        <w:rPr>
          <w:rFonts w:hint="eastAsia" w:ascii="仿宋" w:hAnsi="仿宋" w:eastAsia="仿宋"/>
          <w:sz w:val="32"/>
          <w:szCs w:val="32"/>
        </w:rPr>
        <w:t>20分钟，其中还有17.6%的火灾到场时间超过20分钟。</w:t>
      </w:r>
      <w:r>
        <w:rPr>
          <w:rFonts w:hint="eastAsia" w:ascii="仿宋" w:hAnsi="仿宋" w:eastAsia="仿宋"/>
          <w:b/>
          <w:sz w:val="32"/>
          <w:szCs w:val="32"/>
        </w:rPr>
        <w:t>二是</w:t>
      </w:r>
      <w:r>
        <w:rPr>
          <w:rFonts w:hint="eastAsia" w:ascii="仿宋" w:hAnsi="仿宋" w:eastAsia="仿宋"/>
          <w:sz w:val="32"/>
          <w:szCs w:val="32"/>
        </w:rPr>
        <w:t>消防水源建设仍需进一步加强。全市应建市政消火栓13523个，实建12601个，欠账922个。西江、潭江、蓬江、天沙河等均可作为天然消防水源，但目前我市消防天然水源缺乏统一规划建设，至今尚未建设专用消防取水点。</w:t>
      </w:r>
      <w:r>
        <w:rPr>
          <w:rFonts w:hint="eastAsia" w:ascii="仿宋" w:hAnsi="仿宋" w:eastAsia="仿宋"/>
          <w:b/>
          <w:color w:val="000000" w:themeColor="text1"/>
          <w:sz w:val="32"/>
          <w:szCs w:val="32"/>
          <w14:textFill>
            <w14:solidFill>
              <w14:schemeClr w14:val="tx1"/>
            </w14:solidFill>
          </w14:textFill>
        </w:rPr>
        <w:t>三是</w:t>
      </w:r>
      <w:r>
        <w:rPr>
          <w:rFonts w:hint="eastAsia" w:ascii="仿宋" w:hAnsi="仿宋" w:eastAsia="仿宋"/>
          <w:color w:val="000000" w:themeColor="text1"/>
          <w:sz w:val="32"/>
          <w:szCs w:val="32"/>
          <w14:textFill>
            <w14:solidFill>
              <w14:schemeClr w14:val="tx1"/>
            </w14:solidFill>
          </w14:textFill>
        </w:rPr>
        <w:t>人少事多，日益繁重的应急救援任务与编制实力不足的矛盾日益突出。江门市在编国家综合性消防救援队伍仅</w:t>
      </w:r>
      <w:r>
        <w:rPr>
          <w:rFonts w:hint="eastAsia" w:ascii="仿宋" w:hAnsi="仿宋" w:eastAsia="仿宋"/>
          <w:color w:val="000000" w:themeColor="text1"/>
          <w:sz w:val="32"/>
          <w:szCs w:val="32"/>
          <w:lang w:val="en-US" w:eastAsia="zh-CN"/>
          <w14:textFill>
            <w14:solidFill>
              <w14:schemeClr w14:val="tx1"/>
            </w14:solidFill>
          </w14:textFill>
        </w:rPr>
        <w:t>346</w:t>
      </w:r>
      <w:r>
        <w:rPr>
          <w:rFonts w:hint="eastAsia" w:ascii="仿宋" w:hAnsi="仿宋" w:eastAsia="仿宋"/>
          <w:color w:val="000000" w:themeColor="text1"/>
          <w:sz w:val="32"/>
          <w:szCs w:val="32"/>
          <w14:textFill>
            <w14:solidFill>
              <w14:schemeClr w14:val="tx1"/>
            </w14:solidFill>
          </w14:textFill>
        </w:rPr>
        <w:t>人，与常住人口配比为0.</w:t>
      </w:r>
      <w:r>
        <w:rPr>
          <w:rFonts w:hint="eastAsia" w:ascii="仿宋" w:hAnsi="仿宋" w:eastAsia="仿宋"/>
          <w:color w:val="000000" w:themeColor="text1"/>
          <w:sz w:val="32"/>
          <w:szCs w:val="32"/>
          <w:lang w:val="en-US" w:eastAsia="zh-CN"/>
          <w14:textFill>
            <w14:solidFill>
              <w14:schemeClr w14:val="tx1"/>
            </w14:solidFill>
          </w14:textFill>
        </w:rPr>
        <w:t>75</w:t>
      </w:r>
      <w:r>
        <w:rPr>
          <w:rFonts w:hint="eastAsia" w:ascii="仿宋" w:hAnsi="仿宋" w:eastAsia="仿宋"/>
          <w:color w:val="000000" w:themeColor="text1"/>
          <w:sz w:val="32"/>
          <w:szCs w:val="32"/>
          <w14:textFill>
            <w14:solidFill>
              <w14:schemeClr w14:val="tx1"/>
            </w14:solidFill>
          </w14:textFill>
        </w:rPr>
        <w:t>人/万人，远低于全国1.19人/万人的平均水平，一旦发生大的灾害事故</w:t>
      </w:r>
      <w:r>
        <w:rPr>
          <w:rFonts w:ascii="仿宋" w:hAnsi="仿宋" w:eastAsia="仿宋"/>
          <w:color w:val="000000" w:themeColor="text1"/>
          <w:sz w:val="32"/>
          <w:szCs w:val="32"/>
          <w14:textFill>
            <w14:solidFill>
              <w14:schemeClr w14:val="tx1"/>
            </w14:solidFill>
          </w14:textFill>
        </w:rPr>
        <w:t>，现有人员力量将难以应对。</w:t>
      </w:r>
      <w:r>
        <w:rPr>
          <w:rFonts w:hint="eastAsia" w:ascii="仿宋" w:hAnsi="仿宋" w:eastAsia="仿宋"/>
          <w:b/>
          <w:color w:val="000000" w:themeColor="text1"/>
          <w:sz w:val="32"/>
          <w:szCs w:val="32"/>
          <w14:textFill>
            <w14:solidFill>
              <w14:schemeClr w14:val="tx1"/>
            </w14:solidFill>
          </w14:textFill>
        </w:rPr>
        <w:t>四是</w:t>
      </w:r>
      <w:r>
        <w:rPr>
          <w:rFonts w:ascii="仿宋" w:hAnsi="仿宋" w:eastAsia="仿宋"/>
          <w:color w:val="000000" w:themeColor="text1"/>
          <w:sz w:val="32"/>
          <w:szCs w:val="32"/>
          <w14:textFill>
            <w14:solidFill>
              <w14:schemeClr w14:val="tx1"/>
            </w14:solidFill>
          </w14:textFill>
        </w:rPr>
        <w:t>消防车辆器材装备</w:t>
      </w:r>
      <w:r>
        <w:rPr>
          <w:rFonts w:hint="eastAsia" w:ascii="仿宋" w:hAnsi="仿宋" w:eastAsia="仿宋"/>
          <w:color w:val="000000" w:themeColor="text1"/>
          <w:sz w:val="32"/>
          <w:szCs w:val="32"/>
          <w14:textFill>
            <w14:solidFill>
              <w14:schemeClr w14:val="tx1"/>
            </w14:solidFill>
          </w14:textFill>
        </w:rPr>
        <w:t>无法满足现有需求。</w:t>
      </w:r>
      <w:r>
        <w:rPr>
          <w:rFonts w:ascii="仿宋" w:hAnsi="仿宋" w:eastAsia="仿宋"/>
          <w:color w:val="000000" w:themeColor="text1"/>
          <w:sz w:val="32"/>
          <w:szCs w:val="32"/>
          <w14:textFill>
            <w14:solidFill>
              <w14:schemeClr w14:val="tx1"/>
            </w14:solidFill>
          </w14:textFill>
        </w:rPr>
        <w:t>随着消防队伍职能任务由单一的灭火救援向“全灾种、大应急”方向拓展，各类器材装备配置、执勤训练设施更新、作战遂行保障体系建设等各项建设需求将逐年加大。</w:t>
      </w:r>
    </w:p>
    <w:p>
      <w:pPr>
        <w:ind w:firstLine="643" w:firstLineChars="200"/>
        <w:outlineLvl w:val="1"/>
        <w:rPr>
          <w:rFonts w:ascii="楷体" w:hAnsi="楷体" w:eastAsia="楷体"/>
          <w:b/>
          <w:sz w:val="32"/>
          <w:szCs w:val="32"/>
        </w:rPr>
      </w:pPr>
      <w:bookmarkStart w:id="83" w:name="_Toc8640"/>
      <w:bookmarkStart w:id="84" w:name="_Toc880"/>
      <w:bookmarkStart w:id="85" w:name="_Toc10228"/>
      <w:bookmarkStart w:id="86" w:name="_Toc14597"/>
      <w:bookmarkStart w:id="87" w:name="_Toc12807"/>
      <w:bookmarkStart w:id="88" w:name="_Toc16868"/>
      <w:bookmarkStart w:id="89" w:name="_Toc8321"/>
      <w:r>
        <w:rPr>
          <w:rFonts w:hint="eastAsia" w:ascii="楷体" w:hAnsi="楷体" w:eastAsia="楷体"/>
          <w:b/>
          <w:sz w:val="32"/>
          <w:szCs w:val="32"/>
        </w:rPr>
        <w:t>（四）综合应急救援能力建设尚不能满足新职能要求</w:t>
      </w:r>
      <w:bookmarkEnd w:id="83"/>
      <w:bookmarkEnd w:id="84"/>
      <w:bookmarkEnd w:id="85"/>
      <w:bookmarkEnd w:id="86"/>
      <w:bookmarkEnd w:id="87"/>
      <w:bookmarkEnd w:id="88"/>
      <w:bookmarkEnd w:id="89"/>
    </w:p>
    <w:p>
      <w:pPr>
        <w:ind w:firstLine="640" w:firstLineChars="200"/>
        <w:rPr>
          <w:rFonts w:ascii="仿宋" w:hAnsi="仿宋" w:eastAsia="仿宋"/>
          <w:sz w:val="32"/>
          <w:szCs w:val="32"/>
        </w:rPr>
      </w:pPr>
      <w:r>
        <w:rPr>
          <w:rFonts w:ascii="仿宋" w:hAnsi="仿宋" w:eastAsia="仿宋"/>
          <w:sz w:val="32"/>
          <w:szCs w:val="32"/>
        </w:rPr>
        <w:t>各类实战化、模拟化训练设施建设</w:t>
      </w:r>
      <w:r>
        <w:rPr>
          <w:rFonts w:hint="eastAsia" w:ascii="仿宋" w:hAnsi="仿宋" w:eastAsia="仿宋"/>
          <w:sz w:val="32"/>
          <w:szCs w:val="32"/>
        </w:rPr>
        <w:t>以及</w:t>
      </w:r>
      <w:r>
        <w:rPr>
          <w:rFonts w:ascii="仿宋" w:hAnsi="仿宋" w:eastAsia="仿宋"/>
          <w:sz w:val="32"/>
          <w:szCs w:val="32"/>
        </w:rPr>
        <w:t>训练机制</w:t>
      </w:r>
      <w:r>
        <w:rPr>
          <w:rFonts w:hint="eastAsia" w:ascii="仿宋" w:hAnsi="仿宋" w:eastAsia="仿宋"/>
          <w:sz w:val="32"/>
          <w:szCs w:val="32"/>
        </w:rPr>
        <w:t>建设</w:t>
      </w:r>
      <w:r>
        <w:rPr>
          <w:rFonts w:ascii="仿宋" w:hAnsi="仿宋" w:eastAsia="仿宋"/>
          <w:sz w:val="32"/>
          <w:szCs w:val="32"/>
        </w:rPr>
        <w:t>还无法适应“全灾种、大应急”的作战需求。火灾扑救及应急救援通信保障能力</w:t>
      </w:r>
      <w:r>
        <w:rPr>
          <w:rFonts w:hint="eastAsia" w:ascii="仿宋" w:hAnsi="仿宋" w:eastAsia="仿宋"/>
          <w:sz w:val="32"/>
          <w:szCs w:val="32"/>
        </w:rPr>
        <w:t>难以满足</w:t>
      </w:r>
      <w:r>
        <w:rPr>
          <w:rFonts w:ascii="仿宋" w:hAnsi="仿宋" w:eastAsia="仿宋"/>
          <w:sz w:val="32"/>
          <w:szCs w:val="32"/>
        </w:rPr>
        <w:t>断网、断路、断电等极端复杂恶劣环境下的应急通信保障现实需要</w:t>
      </w:r>
      <w:r>
        <w:rPr>
          <w:rFonts w:hint="eastAsia" w:ascii="仿宋" w:hAnsi="仿宋" w:eastAsia="仿宋"/>
          <w:sz w:val="32"/>
          <w:szCs w:val="32"/>
        </w:rPr>
        <w:t>，与</w:t>
      </w:r>
      <w:r>
        <w:rPr>
          <w:rFonts w:ascii="仿宋" w:hAnsi="仿宋" w:eastAsia="仿宋"/>
          <w:sz w:val="32"/>
          <w:szCs w:val="32"/>
        </w:rPr>
        <w:t>第一时间“组成网、随人走，不中断、联得上，听得见、看得清，能图传、能分析”的总体要求还有很大差距。火灾扑救和应急救援应急联动机制还不够完善，各参战力量因领导体制</w:t>
      </w:r>
      <w:r>
        <w:rPr>
          <w:rFonts w:hint="eastAsia" w:ascii="仿宋" w:hAnsi="仿宋" w:eastAsia="仿宋"/>
          <w:sz w:val="32"/>
          <w:szCs w:val="32"/>
        </w:rPr>
        <w:t>和</w:t>
      </w:r>
      <w:r>
        <w:rPr>
          <w:rFonts w:ascii="仿宋" w:hAnsi="仿宋" w:eastAsia="仿宋"/>
          <w:sz w:val="32"/>
          <w:szCs w:val="32"/>
        </w:rPr>
        <w:t>隶属关系不同</w:t>
      </w:r>
      <w:r>
        <w:rPr>
          <w:rFonts w:hint="eastAsia" w:ascii="仿宋" w:hAnsi="仿宋" w:eastAsia="仿宋"/>
          <w:sz w:val="32"/>
          <w:szCs w:val="32"/>
        </w:rPr>
        <w:t>、</w:t>
      </w:r>
      <w:r>
        <w:rPr>
          <w:rFonts w:ascii="仿宋" w:hAnsi="仿宋" w:eastAsia="仿宋"/>
          <w:sz w:val="32"/>
          <w:szCs w:val="32"/>
        </w:rPr>
        <w:t>权利</w:t>
      </w:r>
      <w:r>
        <w:rPr>
          <w:rFonts w:hint="eastAsia" w:ascii="仿宋" w:hAnsi="仿宋" w:eastAsia="仿宋"/>
          <w:sz w:val="32"/>
          <w:szCs w:val="32"/>
        </w:rPr>
        <w:t>和</w:t>
      </w:r>
      <w:r>
        <w:rPr>
          <w:rFonts w:ascii="仿宋" w:hAnsi="仿宋" w:eastAsia="仿宋"/>
          <w:sz w:val="32"/>
          <w:szCs w:val="32"/>
        </w:rPr>
        <w:t>义务差异等原因，在作战行动中缺乏严密的组织和有力的纪律约束，难以形成战斗合力。</w:t>
      </w:r>
      <w:r>
        <w:rPr>
          <w:rFonts w:hint="eastAsia" w:ascii="仿宋" w:hAnsi="仿宋" w:eastAsia="仿宋"/>
          <w:sz w:val="32"/>
          <w:szCs w:val="32"/>
        </w:rPr>
        <w:t>部分指战员对主力军、国家队的定位认识不足，能力素质与新职能新要求不相适应，对应急救援新领域、新科技、新战术学习研究有待提升，对各类灾害事故处置的经验不足。乡镇政府专职消防队建设起点较低，建设质量和保障水平不高，人员流动性大，影响灭火救援战斗力。</w:t>
      </w:r>
    </w:p>
    <w:p>
      <w:pPr>
        <w:spacing w:line="240" w:lineRule="auto"/>
        <w:ind w:firstLine="643" w:firstLineChars="200"/>
        <w:outlineLvl w:val="1"/>
        <w:rPr>
          <w:rFonts w:ascii="楷体" w:hAnsi="楷体" w:eastAsia="楷体"/>
          <w:b/>
          <w:bCs w:val="0"/>
          <w:sz w:val="32"/>
          <w:szCs w:val="32"/>
        </w:rPr>
      </w:pPr>
      <w:bookmarkStart w:id="90" w:name="_Toc20138"/>
      <w:bookmarkStart w:id="91" w:name="_Toc27788"/>
      <w:bookmarkStart w:id="92" w:name="_Toc30065"/>
      <w:bookmarkStart w:id="93" w:name="_Toc16446"/>
      <w:bookmarkStart w:id="94" w:name="_Toc21387"/>
      <w:bookmarkStart w:id="95" w:name="_Toc31271"/>
      <w:bookmarkStart w:id="96" w:name="_Toc29020"/>
      <w:r>
        <w:rPr>
          <w:rFonts w:hint="eastAsia" w:ascii="楷体" w:hAnsi="楷体" w:eastAsia="楷体"/>
          <w:b/>
          <w:sz w:val="32"/>
          <w:szCs w:val="32"/>
        </w:rPr>
        <w:t>（五）社会消防安全治理的智能化程度不高</w:t>
      </w:r>
      <w:bookmarkEnd w:id="90"/>
      <w:bookmarkEnd w:id="91"/>
      <w:bookmarkEnd w:id="92"/>
      <w:bookmarkEnd w:id="93"/>
      <w:bookmarkEnd w:id="94"/>
      <w:bookmarkEnd w:id="95"/>
      <w:bookmarkEnd w:id="96"/>
    </w:p>
    <w:p>
      <w:pPr>
        <w:ind w:firstLine="640" w:firstLineChars="200"/>
        <w:rPr>
          <w:rFonts w:ascii="仿宋" w:hAnsi="仿宋" w:eastAsia="仿宋"/>
          <w:sz w:val="32"/>
          <w:szCs w:val="32"/>
        </w:rPr>
      </w:pPr>
      <w:r>
        <w:rPr>
          <w:rFonts w:hint="eastAsia" w:ascii="仿宋" w:hAnsi="仿宋" w:eastAsia="仿宋"/>
          <w:sz w:val="32"/>
          <w:szCs w:val="32"/>
        </w:rPr>
        <w:t>消防公共服务信息化配置与国家改革要求存在较大差距，信息化水平参差不齐，缺乏整合，在精细化、智能化、现代化等方面还有较大提升空间。</w:t>
      </w:r>
      <w:r>
        <w:rPr>
          <w:rFonts w:hint="eastAsia" w:ascii="仿宋" w:hAnsi="仿宋" w:eastAsia="仿宋"/>
          <w:b/>
          <w:bCs/>
          <w:sz w:val="32"/>
          <w:szCs w:val="32"/>
        </w:rPr>
        <w:t>一是</w:t>
      </w:r>
      <w:r>
        <w:rPr>
          <w:rFonts w:hint="eastAsia" w:ascii="仿宋" w:hAnsi="仿宋" w:eastAsia="仿宋"/>
          <w:sz w:val="32"/>
          <w:szCs w:val="32"/>
        </w:rPr>
        <w:t>社会风险感知网尚未形成，线上线下基于消防综合大数据的态势感知体系建设滞后；</w:t>
      </w:r>
      <w:r>
        <w:rPr>
          <w:rFonts w:hint="eastAsia" w:ascii="仿宋" w:hAnsi="仿宋" w:eastAsia="仿宋"/>
          <w:b/>
          <w:bCs/>
          <w:sz w:val="32"/>
          <w:szCs w:val="32"/>
        </w:rPr>
        <w:t>二是</w:t>
      </w:r>
      <w:r>
        <w:rPr>
          <w:rFonts w:hint="eastAsia" w:ascii="仿宋" w:hAnsi="仿宋" w:eastAsia="仿宋"/>
          <w:sz w:val="32"/>
          <w:szCs w:val="32"/>
        </w:rPr>
        <w:t>各部门应用系统数据共享程度不高，对社会治理的应用支撑能力不足；</w:t>
      </w:r>
      <w:r>
        <w:rPr>
          <w:rFonts w:hint="eastAsia" w:ascii="仿宋" w:hAnsi="仿宋" w:eastAsia="仿宋"/>
          <w:b/>
          <w:bCs/>
          <w:sz w:val="32"/>
          <w:szCs w:val="32"/>
        </w:rPr>
        <w:t>三是</w:t>
      </w:r>
      <w:r>
        <w:rPr>
          <w:rFonts w:hint="eastAsia" w:ascii="仿宋" w:hAnsi="仿宋" w:eastAsia="仿宋"/>
          <w:sz w:val="32"/>
          <w:szCs w:val="32"/>
        </w:rPr>
        <w:t>大数据驱动的社会治理新体制、新平台、新应用尚未形成。</w:t>
      </w:r>
    </w:p>
    <w:p>
      <w:pPr>
        <w:pBdr>
          <w:top w:val="none" w:color="auto" w:sz="0" w:space="0"/>
          <w:left w:val="none" w:color="auto" w:sz="0" w:space="0"/>
          <w:bottom w:val="none" w:color="auto" w:sz="0" w:space="0"/>
          <w:right w:val="none" w:color="auto" w:sz="0" w:space="0"/>
        </w:pBdr>
        <w:adjustRightInd/>
        <w:snapToGrid/>
        <w:spacing w:line="240" w:lineRule="auto"/>
        <w:ind w:firstLine="640" w:firstLineChars="200"/>
        <w:outlineLvl w:val="0"/>
        <w:rPr>
          <w:rFonts w:ascii="黑体" w:hAnsi="黑体" w:eastAsia="黑体" w:cs="黑体"/>
          <w:sz w:val="32"/>
          <w:szCs w:val="32"/>
        </w:rPr>
      </w:pPr>
      <w:bookmarkStart w:id="97" w:name="_Toc27485"/>
      <w:bookmarkStart w:id="98" w:name="_Toc12082"/>
      <w:bookmarkStart w:id="99" w:name="_Toc15628"/>
      <w:bookmarkStart w:id="100" w:name="_Toc436"/>
      <w:bookmarkStart w:id="101" w:name="_Toc29794"/>
      <w:bookmarkStart w:id="102" w:name="_Toc6154"/>
      <w:bookmarkStart w:id="103" w:name="_Toc32123"/>
      <w:r>
        <w:rPr>
          <w:rFonts w:hint="eastAsia" w:ascii="黑体" w:hAnsi="黑体" w:eastAsia="黑体" w:cs="黑体"/>
          <w:sz w:val="32"/>
          <w:szCs w:val="32"/>
        </w:rPr>
        <w:t>三、“十四五”时期消防工作</w:t>
      </w:r>
      <w:bookmarkEnd w:id="0"/>
      <w:r>
        <w:rPr>
          <w:rFonts w:hint="eastAsia" w:ascii="黑体" w:hAnsi="黑体" w:eastAsia="黑体" w:cs="黑体"/>
          <w:sz w:val="32"/>
          <w:szCs w:val="32"/>
        </w:rPr>
        <w:t>的总体要求</w:t>
      </w:r>
      <w:bookmarkEnd w:id="97"/>
      <w:bookmarkEnd w:id="98"/>
      <w:bookmarkEnd w:id="99"/>
      <w:bookmarkEnd w:id="100"/>
      <w:bookmarkEnd w:id="101"/>
      <w:bookmarkEnd w:id="102"/>
      <w:bookmarkEnd w:id="103"/>
    </w:p>
    <w:p>
      <w:pPr>
        <w:pBdr>
          <w:top w:val="none" w:color="auto" w:sz="0" w:space="0"/>
          <w:left w:val="none" w:color="auto" w:sz="0" w:space="0"/>
          <w:bottom w:val="none" w:color="auto" w:sz="0" w:space="0"/>
          <w:right w:val="none" w:color="auto" w:sz="0" w:space="0"/>
        </w:pBdr>
        <w:adjustRightInd/>
        <w:snapToGrid/>
        <w:spacing w:line="580" w:lineRule="exact"/>
        <w:ind w:firstLine="643" w:firstLineChars="200"/>
        <w:outlineLvl w:val="1"/>
        <w:rPr>
          <w:rFonts w:ascii="楷体" w:hAnsi="楷体" w:eastAsia="楷体" w:cstheme="minorBidi"/>
          <w:b/>
          <w:bCs w:val="0"/>
          <w:color w:val="000000"/>
          <w:kern w:val="2"/>
          <w:sz w:val="32"/>
          <w:szCs w:val="32"/>
        </w:rPr>
      </w:pPr>
      <w:bookmarkStart w:id="104" w:name="_Toc11943"/>
      <w:bookmarkStart w:id="105" w:name="_Toc31435"/>
      <w:bookmarkStart w:id="106" w:name="_Toc21566"/>
      <w:bookmarkStart w:id="107" w:name="_Toc17423"/>
      <w:bookmarkStart w:id="108" w:name="_Toc1634"/>
      <w:bookmarkStart w:id="109" w:name="_Toc26420"/>
      <w:bookmarkStart w:id="110" w:name="_Toc914"/>
      <w:r>
        <w:rPr>
          <w:rFonts w:hint="eastAsia" w:ascii="楷体" w:hAnsi="楷体" w:eastAsia="楷体" w:cstheme="minorBidi"/>
          <w:b/>
          <w:bCs w:val="0"/>
          <w:color w:val="000000"/>
          <w:kern w:val="2"/>
          <w:sz w:val="32"/>
          <w:szCs w:val="32"/>
        </w:rPr>
        <w:t>（一）指导思想</w:t>
      </w:r>
      <w:bookmarkEnd w:id="104"/>
      <w:bookmarkEnd w:id="105"/>
      <w:bookmarkEnd w:id="106"/>
      <w:bookmarkEnd w:id="107"/>
      <w:bookmarkEnd w:id="108"/>
      <w:bookmarkEnd w:id="109"/>
      <w:bookmarkEnd w:id="110"/>
    </w:p>
    <w:p>
      <w:pPr>
        <w:pBdr>
          <w:top w:val="single" w:color="FFFFFF" w:sz="4" w:space="1"/>
          <w:left w:val="single" w:color="FFFFFF" w:sz="4" w:space="0"/>
          <w:bottom w:val="single" w:color="FFFFFF" w:sz="4" w:space="31"/>
          <w:right w:val="single" w:color="FFFFFF" w:sz="4" w:space="0"/>
        </w:pBdr>
        <w:adjustRightInd w:val="0"/>
        <w:snapToGrid w:val="0"/>
        <w:spacing w:line="580" w:lineRule="exact"/>
        <w:ind w:firstLine="642"/>
        <w:rPr>
          <w:rFonts w:ascii="楷体" w:hAnsi="楷体" w:eastAsia="楷体"/>
          <w:b/>
          <w:sz w:val="32"/>
          <w:szCs w:val="32"/>
        </w:rPr>
      </w:pPr>
      <w:r>
        <w:rPr>
          <w:rFonts w:hint="eastAsia" w:ascii="仿宋" w:hAnsi="仿宋" w:eastAsia="仿宋"/>
          <w:sz w:val="32"/>
          <w:szCs w:val="32"/>
        </w:rPr>
        <w:t>以习近平新时代中国特色社会主义思想为指导，全面贯彻党的十九大和十九届二中、三中、四中、五中全会精神，深入贯彻落实习近平总书记训词精神以及对广东视察重要讲话和重要指示批示精神，</w:t>
      </w:r>
      <w:r>
        <w:rPr>
          <w:rFonts w:hint="eastAsia" w:ascii="仿宋" w:hAnsi="仿宋" w:eastAsia="仿宋"/>
          <w:color w:val="000000"/>
          <w:sz w:val="32"/>
          <w:szCs w:val="32"/>
        </w:rPr>
        <w:t>坚持人民至上、生命至上，</w:t>
      </w:r>
      <w:r>
        <w:rPr>
          <w:rFonts w:hint="eastAsia" w:ascii="仿宋" w:hAnsi="仿宋" w:eastAsia="仿宋"/>
          <w:sz w:val="32"/>
          <w:szCs w:val="32"/>
        </w:rPr>
        <w:t>践行安全发展理念，遵循消防工作科学规律，持续夯实消防工作基础，着力补齐消防工作短板，全力破解消防事业发展难题，</w:t>
      </w:r>
      <w:r>
        <w:rPr>
          <w:rFonts w:hint="eastAsia" w:ascii="仿宋" w:hAnsi="仿宋" w:eastAsia="仿宋"/>
          <w:color w:val="000000"/>
          <w:sz w:val="32"/>
          <w:szCs w:val="32"/>
        </w:rPr>
        <w:t>统筹优化和有效衔接“防”与“救”的责任链条，</w:t>
      </w:r>
      <w:r>
        <w:rPr>
          <w:rFonts w:hint="eastAsia" w:ascii="仿宋" w:hAnsi="仿宋" w:eastAsia="仿宋"/>
          <w:sz w:val="32"/>
          <w:szCs w:val="32"/>
        </w:rPr>
        <w:t>努力创建全市防范化解重大火灾风险、应对处置各类灾害事故综合应急救援中坚队伍，加快推进</w:t>
      </w:r>
      <w:bookmarkStart w:id="111" w:name="_Hlk42078466"/>
      <w:r>
        <w:rPr>
          <w:rFonts w:hint="eastAsia" w:ascii="仿宋" w:hAnsi="仿宋" w:eastAsia="仿宋"/>
          <w:sz w:val="32"/>
          <w:szCs w:val="32"/>
        </w:rPr>
        <w:t>消防安全治理体系和治理能力现代化</w:t>
      </w:r>
      <w:bookmarkEnd w:id="111"/>
      <w:r>
        <w:rPr>
          <w:rFonts w:hint="eastAsia" w:ascii="仿宋" w:hAnsi="仿宋" w:eastAsia="仿宋"/>
          <w:sz w:val="32"/>
          <w:szCs w:val="32"/>
        </w:rPr>
        <w:t>，增强全社会火灾防控能力，有效维护人民群众生命财产安全和社会稳定，为经济社会高质量发展提供安全保障。</w:t>
      </w:r>
    </w:p>
    <w:p>
      <w:pPr>
        <w:pBdr>
          <w:top w:val="single" w:color="FFFFFF" w:sz="4" w:space="1"/>
          <w:left w:val="single" w:color="FFFFFF" w:sz="4" w:space="0"/>
          <w:bottom w:val="single" w:color="FFFFFF" w:sz="4" w:space="31"/>
          <w:right w:val="single" w:color="FFFFFF" w:sz="4" w:space="0"/>
        </w:pBdr>
        <w:adjustRightInd w:val="0"/>
        <w:snapToGrid w:val="0"/>
        <w:spacing w:line="580" w:lineRule="exact"/>
        <w:ind w:firstLine="641"/>
        <w:outlineLvl w:val="1"/>
        <w:rPr>
          <w:rFonts w:ascii="楷体" w:hAnsi="楷体" w:eastAsia="楷体" w:cstheme="minorBidi"/>
          <w:b/>
          <w:bCs w:val="0"/>
          <w:color w:val="000000"/>
          <w:kern w:val="2"/>
          <w:sz w:val="32"/>
          <w:szCs w:val="32"/>
        </w:rPr>
      </w:pPr>
      <w:bookmarkStart w:id="112" w:name="_Toc15483"/>
      <w:bookmarkStart w:id="113" w:name="_Toc3937"/>
      <w:bookmarkStart w:id="114" w:name="_Toc23523"/>
      <w:bookmarkStart w:id="115" w:name="_Toc19828"/>
      <w:bookmarkStart w:id="116" w:name="_Toc19069"/>
      <w:bookmarkStart w:id="117" w:name="_Toc5311"/>
      <w:bookmarkStart w:id="118" w:name="_Toc10302"/>
      <w:r>
        <w:rPr>
          <w:rFonts w:hint="eastAsia" w:ascii="楷体" w:hAnsi="楷体" w:eastAsia="楷体" w:cstheme="minorBidi"/>
          <w:b/>
          <w:bCs w:val="0"/>
          <w:color w:val="000000"/>
          <w:kern w:val="2"/>
          <w:sz w:val="32"/>
          <w:szCs w:val="32"/>
        </w:rPr>
        <w:t>（二）基本原则</w:t>
      </w:r>
      <w:bookmarkEnd w:id="112"/>
      <w:bookmarkEnd w:id="113"/>
      <w:bookmarkEnd w:id="114"/>
      <w:bookmarkEnd w:id="115"/>
      <w:bookmarkEnd w:id="116"/>
      <w:bookmarkEnd w:id="117"/>
      <w:bookmarkEnd w:id="118"/>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2"/>
        <w:rPr>
          <w:rFonts w:ascii="仿宋_GB2312" w:hAnsi="Calibri" w:eastAsia="仿宋_GB2312" w:cs="仿宋_GB2312"/>
          <w:sz w:val="32"/>
          <w:szCs w:val="32"/>
        </w:rPr>
      </w:pPr>
      <w:r>
        <w:rPr>
          <w:rFonts w:hint="eastAsia" w:ascii="仿宋" w:hAnsi="仿宋" w:eastAsia="仿宋" w:cs="仿宋_GB2312"/>
          <w:b/>
          <w:bCs/>
          <w:sz w:val="32"/>
          <w:szCs w:val="32"/>
        </w:rPr>
        <w:t>——坚持</w:t>
      </w:r>
      <w:r>
        <w:rPr>
          <w:rFonts w:hint="eastAsia" w:ascii="仿宋" w:hAnsi="仿宋" w:eastAsia="仿宋" w:cs="仿宋_GB2312"/>
          <w:b/>
          <w:bCs/>
          <w:color w:val="000000"/>
          <w:sz w:val="32"/>
          <w:szCs w:val="32"/>
        </w:rPr>
        <w:t>党的绝对领导</w:t>
      </w:r>
      <w:r>
        <w:rPr>
          <w:rFonts w:hint="eastAsia" w:ascii="仿宋" w:hAnsi="仿宋" w:eastAsia="仿宋" w:cs="仿宋_GB2312"/>
          <w:b/>
          <w:bCs/>
          <w:sz w:val="32"/>
          <w:szCs w:val="32"/>
        </w:rPr>
        <w:t>，践行两个至上。</w:t>
      </w:r>
      <w:r>
        <w:rPr>
          <w:rFonts w:hint="eastAsia" w:ascii="仿宋_GB2312" w:hAnsi="仿宋_GB2312" w:eastAsia="仿宋_GB2312" w:cs="仿宋_GB2312"/>
          <w:color w:val="000000"/>
          <w:sz w:val="32"/>
          <w:szCs w:val="32"/>
        </w:rPr>
        <w:t>始终把习近平总书记重要训词作为根本指引，坚持党对消防救援事业的绝对领导，践行“人民至上、生命至上”，</w:t>
      </w:r>
      <w:r>
        <w:rPr>
          <w:rFonts w:hint="eastAsia" w:ascii="仿宋_GB2312" w:hAnsi="Calibri" w:eastAsia="仿宋_GB2312" w:cs="仿宋_GB2312"/>
          <w:sz w:val="32"/>
          <w:szCs w:val="32"/>
        </w:rPr>
        <w:t>以党的建设为引领，把增强“四个意识”、坚定“四个自信”、做到“两个维护”贯穿到消防工作全过程各方面，深入推进消防安全治理体系和治理能力现代化，</w:t>
      </w:r>
      <w:r>
        <w:rPr>
          <w:rFonts w:hint="eastAsia" w:ascii="仿宋_GB2312" w:hAnsi="Calibri" w:eastAsia="仿宋_GB2312" w:cs="仿宋_GB2312"/>
          <w:color w:val="000000"/>
          <w:sz w:val="32"/>
          <w:szCs w:val="32"/>
        </w:rPr>
        <w:t>全力保障人民群众生命财产安全</w:t>
      </w:r>
      <w:r>
        <w:rPr>
          <w:rFonts w:hint="eastAsia" w:ascii="仿宋_GB2312" w:hAnsi="Calibri" w:eastAsia="仿宋_GB2312" w:cs="仿宋_GB2312"/>
          <w:sz w:val="32"/>
          <w:szCs w:val="32"/>
        </w:rPr>
        <w:t>。</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2"/>
        <w:rPr>
          <w:rFonts w:ascii="仿宋" w:hAnsi="仿宋" w:eastAsia="仿宋" w:cs="仿宋_GB2312"/>
          <w:sz w:val="32"/>
          <w:szCs w:val="32"/>
        </w:rPr>
      </w:pPr>
      <w:r>
        <w:rPr>
          <w:rFonts w:hint="eastAsia" w:ascii="仿宋" w:hAnsi="仿宋" w:eastAsia="仿宋" w:cs="仿宋_GB2312"/>
          <w:b/>
          <w:bCs/>
          <w:sz w:val="32"/>
          <w:szCs w:val="32"/>
        </w:rPr>
        <w:t>——坚持改革创新，全面完善消防治理机制。</w:t>
      </w:r>
      <w:r>
        <w:rPr>
          <w:rFonts w:hint="eastAsia" w:ascii="仿宋_GB2312" w:hAnsi="Calibri" w:eastAsia="仿宋_GB2312" w:cs="仿宋_GB2312"/>
          <w:color w:val="000000"/>
          <w:sz w:val="32"/>
          <w:szCs w:val="32"/>
        </w:rPr>
        <w:t>围绕推进消防治理体系和治理能力现代化，</w:t>
      </w:r>
      <w:r>
        <w:rPr>
          <w:rFonts w:hint="eastAsia" w:ascii="仿宋" w:hAnsi="仿宋" w:eastAsia="仿宋" w:cs="仿宋_GB2312"/>
          <w:sz w:val="32"/>
          <w:szCs w:val="32"/>
        </w:rPr>
        <w:t>深入推进消防安全责任制落实，突出市（区）以下基层政府和社会单位主体责任落实，</w:t>
      </w:r>
      <w:r>
        <w:rPr>
          <w:rFonts w:hint="eastAsia" w:ascii="仿宋_GB2312" w:hAnsi="Calibri" w:eastAsia="仿宋_GB2312" w:cs="仿宋_GB2312"/>
          <w:color w:val="000000"/>
          <w:sz w:val="32"/>
          <w:szCs w:val="32"/>
        </w:rPr>
        <w:t>建立完善隐患排查治理体系和安全预防控制体系</w:t>
      </w:r>
      <w:r>
        <w:rPr>
          <w:rFonts w:hint="eastAsia" w:ascii="仿宋_GB2312" w:hAnsi="Calibri" w:eastAsia="仿宋_GB2312" w:cs="仿宋_GB2312"/>
          <w:sz w:val="32"/>
          <w:szCs w:val="32"/>
        </w:rPr>
        <w:t>。</w:t>
      </w:r>
      <w:r>
        <w:rPr>
          <w:rFonts w:hint="eastAsia" w:ascii="仿宋" w:hAnsi="仿宋" w:eastAsia="仿宋" w:cs="仿宋_GB2312"/>
          <w:sz w:val="32"/>
          <w:szCs w:val="32"/>
        </w:rPr>
        <w:t>深化消防执法改革，推进消防安全标准化管理，</w:t>
      </w:r>
      <w:r>
        <w:rPr>
          <w:rFonts w:hint="eastAsia" w:ascii="仿宋" w:hAnsi="仿宋" w:eastAsia="仿宋" w:cs="仿宋_GB2312"/>
          <w:color w:val="000000"/>
          <w:sz w:val="32"/>
          <w:szCs w:val="32"/>
        </w:rPr>
        <w:t>注重科技创新赋能消防发展，</w:t>
      </w:r>
      <w:r>
        <w:rPr>
          <w:rFonts w:hint="eastAsia" w:ascii="仿宋" w:hAnsi="仿宋" w:eastAsia="仿宋" w:cs="仿宋_GB2312"/>
          <w:sz w:val="32"/>
          <w:szCs w:val="32"/>
        </w:rPr>
        <w:t>提升</w:t>
      </w:r>
      <w:r>
        <w:rPr>
          <w:rFonts w:hint="eastAsia" w:ascii="仿宋" w:hAnsi="仿宋" w:eastAsia="仿宋" w:cs="仿宋_GB2312"/>
          <w:color w:val="000000"/>
          <w:sz w:val="32"/>
          <w:szCs w:val="32"/>
        </w:rPr>
        <w:t>消防治理系统化、科学化、智能化、法治化水平</w:t>
      </w:r>
      <w:r>
        <w:rPr>
          <w:rFonts w:hint="eastAsia" w:ascii="仿宋" w:hAnsi="仿宋" w:eastAsia="仿宋" w:cs="仿宋_GB2312"/>
          <w:sz w:val="32"/>
          <w:szCs w:val="32"/>
        </w:rPr>
        <w:t>，努力构建适应全面建设社会主义现代化城市需要的火灾防控体系。</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2"/>
        <w:rPr>
          <w:rFonts w:ascii="仿宋" w:hAnsi="仿宋" w:eastAsia="仿宋" w:cs="仿宋_GB2312"/>
          <w:sz w:val="32"/>
          <w:szCs w:val="32"/>
        </w:rPr>
      </w:pPr>
      <w:r>
        <w:rPr>
          <w:rFonts w:hint="eastAsia" w:ascii="仿宋" w:hAnsi="仿宋" w:eastAsia="仿宋" w:cs="仿宋_GB2312"/>
          <w:b/>
          <w:sz w:val="32"/>
          <w:szCs w:val="32"/>
        </w:rPr>
        <w:t>——坚持统筹兼顾，突出夯实消防安全基础</w:t>
      </w:r>
      <w:r>
        <w:rPr>
          <w:rFonts w:hint="eastAsia" w:ascii="仿宋" w:hAnsi="仿宋" w:eastAsia="仿宋"/>
          <w:sz w:val="32"/>
          <w:szCs w:val="32"/>
        </w:rPr>
        <w:t>。坚持消防工作与城市建设同步发展，</w:t>
      </w:r>
      <w:r>
        <w:rPr>
          <w:rFonts w:hint="eastAsia" w:ascii="仿宋" w:hAnsi="仿宋" w:eastAsia="仿宋" w:cs="仿宋_GB2312"/>
          <w:sz w:val="32"/>
          <w:szCs w:val="32"/>
        </w:rPr>
        <w:t>自觉把消防工作融入城市发展战略，科学开展火灾风险评估，合理配置公共消防设施，积极推进消防队（站）、道路、水源、装备等消防基础设施建设，提升我市抵御各类灾害事故整体水平。加快国家综合性消防救援队建设，提升综合应急救援能力，高效履行应急救援主力军、国家队职责使命。</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2"/>
        <w:rPr>
          <w:rFonts w:ascii="仿宋" w:hAnsi="仿宋" w:eastAsia="仿宋" w:cs="仿宋_GB2312"/>
          <w:sz w:val="32"/>
          <w:szCs w:val="32"/>
        </w:rPr>
      </w:pPr>
      <w:r>
        <w:rPr>
          <w:rFonts w:hint="eastAsia" w:ascii="仿宋" w:hAnsi="仿宋" w:eastAsia="仿宋" w:cs="仿宋_GB2312"/>
          <w:b/>
          <w:bCs/>
          <w:sz w:val="32"/>
          <w:szCs w:val="32"/>
        </w:rPr>
        <w:t>——坚持问题导向，着力破解消防发展难题。</w:t>
      </w:r>
      <w:r>
        <w:rPr>
          <w:rFonts w:hint="eastAsia" w:ascii="仿宋" w:hAnsi="仿宋" w:eastAsia="仿宋" w:cs="仿宋_GB2312"/>
          <w:sz w:val="32"/>
          <w:szCs w:val="32"/>
        </w:rPr>
        <w:t>瞄准重大火灾隐患和区域性火灾隐患突出、动态性火灾隐患监管困难、城乡消防规划和公共消防设施“欠账”等难题，科学分析深层次原因，制定切实可行措施，遏制亡人火灾事故，减少一般火灾事故，消除安全隐患，防范重大风险，有效稳控安全形势。</w:t>
      </w:r>
    </w:p>
    <w:p>
      <w:pPr>
        <w:numPr>
          <w:ilvl w:val="255"/>
          <w:numId w:val="0"/>
        </w:num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楷体" w:hAnsi="楷体" w:eastAsia="楷体" w:cstheme="minorBidi"/>
          <w:b/>
          <w:bCs w:val="0"/>
          <w:color w:val="000000"/>
          <w:kern w:val="2"/>
          <w:sz w:val="32"/>
          <w:szCs w:val="32"/>
        </w:rPr>
      </w:pPr>
      <w:bookmarkStart w:id="119" w:name="_Toc19265"/>
      <w:bookmarkStart w:id="120" w:name="_Toc23956"/>
      <w:bookmarkStart w:id="121" w:name="_Toc2433"/>
      <w:bookmarkStart w:id="122" w:name="_Toc17353"/>
      <w:bookmarkStart w:id="123" w:name="_Toc20722"/>
      <w:bookmarkStart w:id="124" w:name="_Toc7954"/>
      <w:bookmarkStart w:id="125" w:name="_Toc28352"/>
      <w:r>
        <w:rPr>
          <w:rFonts w:hint="eastAsia" w:ascii="楷体" w:hAnsi="楷体" w:eastAsia="楷体" w:cstheme="minorBidi"/>
          <w:b/>
          <w:bCs w:val="0"/>
          <w:color w:val="000000"/>
          <w:kern w:val="2"/>
          <w:sz w:val="32"/>
          <w:szCs w:val="32"/>
        </w:rPr>
        <w:t>（三）总体目标</w:t>
      </w:r>
      <w:bookmarkEnd w:id="119"/>
      <w:bookmarkEnd w:id="120"/>
      <w:bookmarkEnd w:id="121"/>
      <w:bookmarkEnd w:id="122"/>
      <w:bookmarkEnd w:id="123"/>
      <w:bookmarkEnd w:id="124"/>
      <w:bookmarkEnd w:id="125"/>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华文楷体" w:hAnsi="华文楷体" w:eastAsia="华文楷体" w:cs="华文楷体"/>
          <w:b/>
          <w:bCs/>
          <w:color w:val="000000"/>
          <w:kern w:val="0"/>
          <w:sz w:val="32"/>
          <w:szCs w:val="32"/>
        </w:rPr>
      </w:pPr>
      <w:r>
        <w:rPr>
          <w:rFonts w:hint="eastAsia" w:ascii="仿宋" w:hAnsi="仿宋" w:eastAsia="仿宋" w:cs="仿宋_GB2312"/>
          <w:sz w:val="32"/>
          <w:szCs w:val="32"/>
        </w:rPr>
        <w:t>以习近平新时代中国特色社会主义思想和习近平总书记重要训词精神为指导，</w:t>
      </w:r>
      <w:r>
        <w:rPr>
          <w:rFonts w:hint="eastAsia" w:ascii="黑体" w:hAnsi="黑体" w:eastAsia="黑体" w:cs="黑体"/>
          <w:sz w:val="32"/>
          <w:szCs w:val="32"/>
        </w:rPr>
        <w:t>健全和完善消防安全责任、消防执法服务、火灾风险防控、消防综合救援力量、消防</w:t>
      </w:r>
      <w:r>
        <w:rPr>
          <w:rFonts w:hint="eastAsia" w:ascii="黑体" w:hAnsi="黑体" w:eastAsia="黑体" w:cs="黑体"/>
          <w:sz w:val="32"/>
          <w:szCs w:val="32"/>
          <w:lang w:eastAsia="zh-CN"/>
        </w:rPr>
        <w:t>治理和应急</w:t>
      </w:r>
      <w:r>
        <w:rPr>
          <w:rFonts w:hint="eastAsia" w:ascii="黑体" w:hAnsi="黑体" w:eastAsia="黑体" w:cs="黑体"/>
          <w:sz w:val="32"/>
          <w:szCs w:val="32"/>
        </w:rPr>
        <w:t>救援保障、消防宣传教育六大体系</w:t>
      </w:r>
      <w:r>
        <w:rPr>
          <w:rFonts w:hint="eastAsia" w:ascii="黑体" w:hAnsi="黑体" w:eastAsia="黑体" w:cs="黑体"/>
          <w:color w:val="auto"/>
          <w:sz w:val="32"/>
          <w:szCs w:val="32"/>
        </w:rPr>
        <w:t>，</w:t>
      </w:r>
      <w:r>
        <w:rPr>
          <w:rFonts w:hint="eastAsia" w:ascii="仿宋" w:hAnsi="仿宋" w:eastAsia="仿宋" w:cs="仿宋_GB2312"/>
          <w:sz w:val="32"/>
          <w:szCs w:val="32"/>
        </w:rPr>
        <w:t>实现消防工作与经济社会发展相匹配、相适应。全面推动我市消防事业改革创新发展，到</w:t>
      </w:r>
      <w:r>
        <w:rPr>
          <w:rFonts w:ascii="仿宋" w:hAnsi="仿宋" w:eastAsia="仿宋" w:cs="仿宋_GB2312"/>
          <w:sz w:val="32"/>
          <w:szCs w:val="32"/>
        </w:rPr>
        <w:t>2025</w:t>
      </w:r>
      <w:r>
        <w:rPr>
          <w:rFonts w:ascii="仿宋" w:hAnsi="仿宋" w:eastAsia="仿宋" w:cs="仿宋"/>
          <w:sz w:val="32"/>
          <w:szCs w:val="32"/>
        </w:rPr>
        <w:t>年，</w:t>
      </w:r>
      <w:r>
        <w:rPr>
          <w:rFonts w:hint="eastAsia" w:ascii="仿宋" w:hAnsi="仿宋" w:eastAsia="仿宋" w:cs="仿宋"/>
          <w:sz w:val="32"/>
          <w:szCs w:val="32"/>
        </w:rPr>
        <w:t>我市抵御灾害事故的综合实力显著增强，亡人火灾和重大财产损失灾害事故得到有效遏制，火灾形势持续稳定，适应新形势下的“准军事、准现役”、“职业化、专业化”的综合应急救援队伍完成建设，群众对消防安全和灾害事故应急救援满意度进一步提升。</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sz w:val="32"/>
          <w:szCs w:val="32"/>
        </w:rPr>
      </w:pPr>
      <w:bookmarkStart w:id="126" w:name="_Toc42270671"/>
      <w:r>
        <w:rPr>
          <w:rFonts w:hint="eastAsia" w:ascii="仿宋" w:hAnsi="仿宋" w:eastAsia="仿宋" w:cs="仿宋"/>
          <w:b/>
          <w:bCs w:val="0"/>
          <w:color w:val="000000"/>
          <w:sz w:val="32"/>
          <w:szCs w:val="32"/>
        </w:rPr>
        <w:t>——</w:t>
      </w:r>
      <w:r>
        <w:rPr>
          <w:rFonts w:hint="eastAsia" w:ascii="仿宋" w:hAnsi="仿宋" w:eastAsia="仿宋" w:cs="仿宋"/>
          <w:b/>
          <w:bCs/>
          <w:color w:val="000000"/>
          <w:sz w:val="32"/>
          <w:szCs w:val="32"/>
        </w:rPr>
        <w:t>消防安全形势持续保持平稳。</w:t>
      </w:r>
      <w:r>
        <w:rPr>
          <w:rFonts w:hint="eastAsia" w:ascii="仿宋" w:hAnsi="仿宋" w:eastAsia="仿宋" w:cs="仿宋"/>
          <w:sz w:val="32"/>
          <w:szCs w:val="32"/>
        </w:rPr>
        <w:t>建立消</w:t>
      </w:r>
      <w:r>
        <w:rPr>
          <w:rFonts w:hint="eastAsia" w:ascii="仿宋" w:hAnsi="仿宋" w:eastAsia="仿宋"/>
          <w:sz w:val="32"/>
          <w:szCs w:val="32"/>
        </w:rPr>
        <w:t>防安全重大风险防范化解长效机制，常态开展消防安全形势分析评估。</w:t>
      </w:r>
      <w:r>
        <w:rPr>
          <w:rFonts w:hint="eastAsia" w:ascii="仿宋" w:hAnsi="仿宋" w:eastAsia="仿宋" w:cs="仿宋_GB2312"/>
          <w:sz w:val="32"/>
          <w:szCs w:val="32"/>
        </w:rPr>
        <w:t>按照“量力而行、尽力而为，干一件成一件”的要求，确保专项治理工作取得成效。</w:t>
      </w:r>
      <w:r>
        <w:rPr>
          <w:rFonts w:hint="eastAsia" w:ascii="仿宋" w:hAnsi="仿宋" w:eastAsia="仿宋" w:cs="仿宋_GB2312"/>
          <w:color w:val="000000"/>
          <w:sz w:val="32"/>
          <w:szCs w:val="32"/>
        </w:rPr>
        <w:t>有效预防重特大火灾，特别是群死群伤火灾事故，控制较大以上火灾事故。</w:t>
      </w:r>
      <w:r>
        <w:rPr>
          <w:rFonts w:hint="eastAsia" w:ascii="仿宋" w:hAnsi="仿宋" w:eastAsia="仿宋" w:cs="仿宋_GB2312"/>
          <w:sz w:val="32"/>
          <w:szCs w:val="32"/>
        </w:rPr>
        <w:t>到2022年,全市10万人口火灾年死亡率小于0.19;到2025年,</w:t>
      </w:r>
      <w:r>
        <w:rPr>
          <w:rFonts w:ascii="仿宋" w:hAnsi="仿宋" w:eastAsia="仿宋" w:cs="仿宋_GB2312"/>
          <w:sz w:val="32"/>
          <w:szCs w:val="32"/>
        </w:rPr>
        <w:t xml:space="preserve"> </w:t>
      </w:r>
      <w:r>
        <w:rPr>
          <w:rFonts w:hint="eastAsia" w:ascii="仿宋" w:hAnsi="仿宋" w:eastAsia="仿宋" w:cs="仿宋_GB2312"/>
          <w:sz w:val="32"/>
          <w:szCs w:val="32"/>
        </w:rPr>
        <w:t>全市10万人口火灾年死亡率小于0.18</w:t>
      </w:r>
      <w:r>
        <w:rPr>
          <w:rFonts w:ascii="仿宋" w:hAnsi="仿宋" w:eastAsia="仿宋" w:cs="仿宋_GB2312"/>
          <w:color w:val="000000"/>
          <w:sz w:val="32"/>
          <w:szCs w:val="32"/>
        </w:rPr>
        <w:t>,</w:t>
      </w:r>
      <w:r>
        <w:rPr>
          <w:rFonts w:hint="eastAsia" w:ascii="仿宋" w:hAnsi="仿宋" w:eastAsia="仿宋" w:cs="仿宋_GB2312"/>
          <w:color w:val="000000"/>
          <w:sz w:val="32"/>
          <w:szCs w:val="32"/>
        </w:rPr>
        <w:t>全市百万人火灾事故死亡率较“十三五”期间</w:t>
      </w:r>
      <w:r>
        <w:rPr>
          <w:rFonts w:hint="eastAsia" w:ascii="仿宋" w:hAnsi="仿宋" w:eastAsia="仿宋" w:cs="仿宋_GB2312"/>
          <w:color w:val="000000"/>
          <w:kern w:val="2"/>
          <w:sz w:val="32"/>
          <w:szCs w:val="32"/>
        </w:rPr>
        <w:t>下降</w:t>
      </w:r>
      <w:r>
        <w:rPr>
          <w:rFonts w:ascii="仿宋" w:hAnsi="仿宋" w:eastAsia="仿宋" w:cs="仿宋_GB2312"/>
          <w:color w:val="000000"/>
          <w:kern w:val="2"/>
          <w:sz w:val="32"/>
          <w:szCs w:val="32"/>
        </w:rPr>
        <w:t>5%</w:t>
      </w:r>
      <w:r>
        <w:rPr>
          <w:rFonts w:hint="eastAsia" w:ascii="仿宋" w:hAnsi="仿宋" w:eastAsia="仿宋" w:cs="仿宋_GB2312"/>
          <w:color w:val="000000"/>
          <w:kern w:val="2"/>
          <w:sz w:val="32"/>
          <w:szCs w:val="32"/>
        </w:rPr>
        <w:t>，较大以上火灾事故起数占比下降</w:t>
      </w:r>
      <w:r>
        <w:rPr>
          <w:rFonts w:ascii="仿宋" w:hAnsi="仿宋" w:eastAsia="仿宋" w:cs="仿宋_GB2312"/>
          <w:color w:val="000000"/>
          <w:kern w:val="2"/>
          <w:sz w:val="32"/>
          <w:szCs w:val="32"/>
        </w:rPr>
        <w:t>10%</w:t>
      </w:r>
      <w:r>
        <w:rPr>
          <w:rFonts w:hint="eastAsia" w:ascii="仿宋" w:hAnsi="仿宋" w:eastAsia="仿宋" w:cs="仿宋_GB2312"/>
          <w:color w:val="000000"/>
          <w:sz w:val="32"/>
          <w:szCs w:val="32"/>
        </w:rPr>
        <w:t>。</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——综合应急救援能力显著提高。</w:t>
      </w:r>
      <w:r>
        <w:rPr>
          <w:rFonts w:hint="eastAsia" w:ascii="仿宋" w:hAnsi="仿宋" w:eastAsia="仿宋" w:cs="仿宋"/>
          <w:sz w:val="32"/>
          <w:szCs w:val="32"/>
        </w:rPr>
        <w:t>建强</w:t>
      </w:r>
      <w:r>
        <w:rPr>
          <w:rFonts w:hint="eastAsia" w:ascii="仿宋" w:hAnsi="仿宋" w:eastAsia="仿宋" w:cs="仿宋_GB2312"/>
          <w:sz w:val="32"/>
          <w:szCs w:val="32"/>
        </w:rPr>
        <w:t>国家综合性消防救援队伍，建好政府专职消防队伍，大力发展多种形式消防队伍，整合各类社会救援力量，完善社会应急联动响应机制。消防业务经费逐年递增，专项资金满足建设任务需要。职业保障体系有效落实，国家综合性消防队伍职业保障措施落地见效，专职消防队伍职业保障体系逐步健全。</w:t>
      </w:r>
      <w:r>
        <w:rPr>
          <w:rFonts w:hint="eastAsia" w:ascii="仿宋" w:hAnsi="仿宋" w:eastAsia="仿宋" w:cs="仿宋_GB2312"/>
          <w:bCs w:val="0"/>
          <w:color w:val="auto"/>
          <w:sz w:val="32"/>
          <w:szCs w:val="32"/>
        </w:rPr>
        <w:t>按照“特勤站60人、普通站</w:t>
      </w:r>
      <w:r>
        <w:rPr>
          <w:rFonts w:hint="eastAsia" w:ascii="仿宋" w:hAnsi="仿宋" w:eastAsia="仿宋" w:cs="仿宋_GB2312"/>
          <w:bCs w:val="0"/>
          <w:color w:val="auto"/>
          <w:sz w:val="32"/>
          <w:szCs w:val="32"/>
          <w:lang w:val="en-US" w:eastAsia="zh-CN"/>
        </w:rPr>
        <w:t>36</w:t>
      </w:r>
      <w:r>
        <w:rPr>
          <w:rFonts w:hint="eastAsia" w:ascii="仿宋" w:hAnsi="仿宋" w:eastAsia="仿宋" w:cs="仿宋_GB2312"/>
          <w:bCs w:val="0"/>
          <w:color w:val="auto"/>
          <w:sz w:val="32"/>
          <w:szCs w:val="32"/>
        </w:rPr>
        <w:t>人”的标准建强城市消防救援站</w:t>
      </w:r>
      <w:r>
        <w:rPr>
          <w:rFonts w:hint="eastAsia" w:ascii="仿宋" w:hAnsi="仿宋" w:eastAsia="仿宋" w:cs="仿宋_GB2312"/>
          <w:color w:val="auto"/>
          <w:sz w:val="32"/>
          <w:szCs w:val="32"/>
        </w:rPr>
        <w:t>；新建3个政府专职消防队，升级2个政府专职队，完善</w:t>
      </w:r>
      <w:r>
        <w:rPr>
          <w:rFonts w:hint="eastAsia" w:ascii="仿宋" w:hAnsi="仿宋" w:eastAsia="仿宋" w:cs="仿宋_GB2312"/>
          <w:color w:val="auto"/>
          <w:sz w:val="32"/>
          <w:szCs w:val="32"/>
          <w:lang w:val="en-US" w:eastAsia="zh-CN"/>
        </w:rPr>
        <w:t>22</w:t>
      </w:r>
      <w:r>
        <w:rPr>
          <w:rFonts w:hint="eastAsia" w:ascii="仿宋" w:hAnsi="仿宋" w:eastAsia="仿宋" w:cs="仿宋_GB2312"/>
          <w:color w:val="auto"/>
          <w:sz w:val="32"/>
          <w:szCs w:val="32"/>
        </w:rPr>
        <w:t>个政府专职队，专</w:t>
      </w:r>
      <w:r>
        <w:rPr>
          <w:rFonts w:hint="eastAsia" w:ascii="仿宋" w:hAnsi="仿宋" w:eastAsia="仿宋" w:cs="仿宋_GB2312"/>
          <w:color w:val="auto"/>
          <w:kern w:val="2"/>
          <w:sz w:val="32"/>
          <w:szCs w:val="32"/>
        </w:rPr>
        <w:t>职消防人员占总人口比例</w:t>
      </w:r>
      <w:r>
        <w:rPr>
          <w:rFonts w:hint="eastAsia" w:ascii="仿宋" w:hAnsi="仿宋" w:eastAsia="仿宋" w:cs="仿宋_GB2312"/>
          <w:color w:val="auto"/>
          <w:sz w:val="32"/>
          <w:szCs w:val="32"/>
        </w:rPr>
        <w:t>较“十三五”期间</w:t>
      </w:r>
      <w:r>
        <w:rPr>
          <w:rFonts w:hint="eastAsia" w:ascii="仿宋" w:hAnsi="仿宋" w:eastAsia="仿宋" w:cs="仿宋_GB2312"/>
          <w:color w:val="auto"/>
          <w:kern w:val="2"/>
          <w:sz w:val="32"/>
          <w:szCs w:val="32"/>
        </w:rPr>
        <w:t>提高10%</w:t>
      </w:r>
      <w:r>
        <w:rPr>
          <w:rFonts w:hint="eastAsia" w:ascii="仿宋" w:hAnsi="仿宋" w:eastAsia="仿宋" w:cs="仿宋_GB2312"/>
          <w:color w:val="auto"/>
          <w:sz w:val="32"/>
          <w:szCs w:val="32"/>
        </w:rPr>
        <w:t>；按照“多灾种、大应急”要求，新建11个灾害事故专业救援队伍。强化消防车辆装备配置，</w:t>
      </w:r>
      <w:r>
        <w:rPr>
          <w:rFonts w:hint="eastAsia" w:ascii="仿宋" w:hAnsi="仿宋" w:eastAsia="仿宋" w:cs="仿宋_GB2312"/>
          <w:bCs w:val="0"/>
          <w:color w:val="auto"/>
          <w:sz w:val="32"/>
          <w:szCs w:val="32"/>
        </w:rPr>
        <w:t>灭火和应急救援装备建设、战勤保障及物资储备机构建设总体达标率100%</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sz w:val="32"/>
          <w:szCs w:val="32"/>
        </w:rPr>
      </w:pPr>
      <w:r>
        <w:rPr>
          <w:rFonts w:hint="eastAsia" w:ascii="仿宋" w:hAnsi="仿宋" w:eastAsia="仿宋" w:cs="仿宋"/>
          <w:b/>
          <w:color w:val="000000"/>
          <w:sz w:val="32"/>
          <w:szCs w:val="32"/>
        </w:rPr>
        <w:t>——公共消防设施建设稳步推进。</w:t>
      </w:r>
      <w:r>
        <w:rPr>
          <w:rFonts w:hint="eastAsia" w:ascii="仿宋" w:hAnsi="仿宋" w:eastAsia="仿宋" w:cs="仿宋"/>
          <w:color w:val="000000"/>
          <w:sz w:val="32"/>
          <w:szCs w:val="32"/>
        </w:rPr>
        <w:t>强化公共消防设施建设，</w:t>
      </w:r>
      <w:r>
        <w:rPr>
          <w:rFonts w:hint="eastAsia" w:ascii="仿宋" w:hAnsi="仿宋" w:eastAsia="仿宋" w:cs="仿宋"/>
          <w:sz w:val="32"/>
          <w:szCs w:val="32"/>
        </w:rPr>
        <w:t>按照“中心站</w:t>
      </w:r>
      <w:r>
        <w:rPr>
          <w:rFonts w:ascii="仿宋" w:hAnsi="仿宋" w:eastAsia="仿宋" w:cs="仿宋"/>
          <w:sz w:val="32"/>
          <w:szCs w:val="32"/>
        </w:rPr>
        <w:t>+小型站”建设模式推进城市消防救援站建设，按照“反应灵敏”的工作要求建好乡镇专职消防队，</w:t>
      </w:r>
      <w:r>
        <w:rPr>
          <w:rFonts w:hint="eastAsia" w:ascii="仿宋" w:hAnsi="仿宋" w:eastAsia="仿宋" w:cs="仿宋_GB2312"/>
          <w:sz w:val="32"/>
          <w:szCs w:val="32"/>
        </w:rPr>
        <w:t>按照</w:t>
      </w:r>
      <w:r>
        <w:rPr>
          <w:rFonts w:hint="eastAsia" w:ascii="仿宋" w:hAnsi="仿宋" w:eastAsia="仿宋" w:cs="仿宋"/>
          <w:sz w:val="32"/>
          <w:szCs w:val="32"/>
        </w:rPr>
        <w:t>“专常兼备”的工作要求建强特勤站和战勤保障站，新</w:t>
      </w:r>
      <w:r>
        <w:rPr>
          <w:rFonts w:hint="eastAsia" w:ascii="仿宋" w:hAnsi="仿宋" w:eastAsia="仿宋" w:cs="仿宋"/>
          <w:color w:val="auto"/>
          <w:sz w:val="32"/>
          <w:szCs w:val="32"/>
        </w:rPr>
        <w:t>建消防站</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建设</w:t>
      </w:r>
      <w:r>
        <w:rPr>
          <w:rFonts w:hint="eastAsia" w:ascii="仿宋" w:hAnsi="仿宋" w:eastAsia="仿宋" w:cs="仿宋"/>
          <w:color w:val="auto"/>
          <w:sz w:val="32"/>
          <w:szCs w:val="32"/>
        </w:rPr>
        <w:t>江门市</w:t>
      </w:r>
      <w:r>
        <w:rPr>
          <w:rFonts w:hint="eastAsia" w:ascii="仿宋" w:hAnsi="仿宋" w:eastAsia="仿宋" w:cs="仿宋"/>
          <w:color w:val="auto"/>
          <w:sz w:val="32"/>
          <w:szCs w:val="32"/>
          <w:lang w:eastAsia="zh-CN"/>
        </w:rPr>
        <w:t>消防救援</w:t>
      </w:r>
      <w:r>
        <w:rPr>
          <w:rFonts w:hint="eastAsia" w:ascii="仿宋" w:hAnsi="仿宋" w:eastAsia="仿宋" w:cs="仿宋"/>
          <w:color w:val="auto"/>
          <w:sz w:val="32"/>
          <w:szCs w:val="32"/>
        </w:rPr>
        <w:t>指挥中心</w:t>
      </w:r>
      <w:r>
        <w:rPr>
          <w:rFonts w:hint="eastAsia" w:ascii="仿宋" w:hAnsi="仿宋" w:eastAsia="仿宋" w:cs="仿宋"/>
          <w:color w:val="auto"/>
          <w:sz w:val="32"/>
          <w:szCs w:val="32"/>
          <w:lang w:eastAsia="zh-CN"/>
        </w:rPr>
        <w:t>，</w:t>
      </w:r>
      <w:r>
        <w:rPr>
          <w:rFonts w:hint="eastAsia" w:ascii="仿宋" w:hAnsi="仿宋" w:eastAsia="仿宋" w:cs="仿宋_GB2312"/>
          <w:sz w:val="32"/>
          <w:szCs w:val="32"/>
        </w:rPr>
        <w:t>建立高效的应急通信指挥体系，确保“断网、断路、断电”等极端复杂恶劣环境下的应急通信保障能力。</w:t>
      </w:r>
      <w:r>
        <w:rPr>
          <w:rFonts w:hint="eastAsia" w:ascii="仿宋" w:hAnsi="仿宋" w:eastAsia="仿宋" w:cs="仿宋_GB2312"/>
          <w:color w:val="000000"/>
          <w:sz w:val="32"/>
          <w:szCs w:val="32"/>
        </w:rPr>
        <w:t>多渠道拓展城市消防水源</w:t>
      </w:r>
      <w:r>
        <w:rPr>
          <w:rFonts w:ascii="仿宋" w:hAnsi="仿宋" w:eastAsia="仿宋" w:cs="仿宋_GB2312"/>
          <w:sz w:val="32"/>
          <w:szCs w:val="32"/>
        </w:rPr>
        <w:t>，新建市政消火栓</w:t>
      </w:r>
      <w:r>
        <w:rPr>
          <w:rFonts w:hint="eastAsia" w:ascii="仿宋" w:hAnsi="仿宋" w:eastAsia="仿宋" w:cs="仿宋_GB2312"/>
          <w:sz w:val="32"/>
          <w:szCs w:val="32"/>
          <w:lang w:val="en-US" w:eastAsia="zh-CN"/>
        </w:rPr>
        <w:t>4000</w:t>
      </w:r>
      <w:r>
        <w:rPr>
          <w:rFonts w:ascii="仿宋" w:hAnsi="仿宋" w:eastAsia="仿宋" w:cs="仿宋_GB2312"/>
          <w:sz w:val="32"/>
          <w:szCs w:val="32"/>
        </w:rPr>
        <w:t>个</w:t>
      </w:r>
      <w:r>
        <w:rPr>
          <w:rFonts w:hint="eastAsia" w:ascii="仿宋" w:hAnsi="仿宋" w:eastAsia="仿宋" w:cs="仿宋_GB2312"/>
          <w:sz w:val="32"/>
          <w:szCs w:val="32"/>
        </w:rPr>
        <w:t>、消防取水平台60</w:t>
      </w:r>
      <w:r>
        <w:rPr>
          <w:rFonts w:ascii="仿宋" w:hAnsi="仿宋" w:eastAsia="仿宋" w:cs="仿宋_GB2312"/>
          <w:sz w:val="32"/>
          <w:szCs w:val="32"/>
        </w:rPr>
        <w:t>个</w:t>
      </w:r>
      <w:r>
        <w:rPr>
          <w:rFonts w:hint="eastAsia" w:ascii="仿宋" w:hAnsi="仿宋" w:eastAsia="仿宋" w:cs="仿宋_GB2312"/>
          <w:sz w:val="32"/>
          <w:szCs w:val="32"/>
        </w:rPr>
        <w:t>，完成灾害事故应急处置平台建设。</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——火灾防控体系逐步完善。</w:t>
      </w:r>
      <w:r>
        <w:rPr>
          <w:rFonts w:hint="eastAsia" w:ascii="仿宋" w:hAnsi="仿宋" w:eastAsia="仿宋" w:cs="仿宋"/>
          <w:sz w:val="32"/>
          <w:szCs w:val="32"/>
        </w:rPr>
        <w:t>健全消防安全责任体系，</w:t>
      </w:r>
      <w:r>
        <w:rPr>
          <w:rFonts w:hint="eastAsia" w:ascii="仿宋" w:hAnsi="仿宋" w:eastAsia="仿宋" w:cs="仿宋"/>
          <w:bCs/>
          <w:sz w:val="32"/>
          <w:szCs w:val="32"/>
        </w:rPr>
        <w:t>构建党委政府牵头抓总、消防救援部门综合监管、行业部门协同履责、基层精细优化落实、安全理念融入人心的消防安全治理体系新格局。</w:t>
      </w:r>
      <w:r>
        <w:rPr>
          <w:rFonts w:hint="eastAsia" w:ascii="仿宋" w:hAnsi="仿宋" w:eastAsia="仿宋" w:cs="仿宋"/>
          <w:sz w:val="32"/>
          <w:szCs w:val="32"/>
        </w:rPr>
        <w:t>消防执法改革任务全面完成，</w:t>
      </w:r>
      <w:r>
        <w:rPr>
          <w:rFonts w:hint="eastAsia" w:ascii="仿宋" w:hAnsi="仿宋" w:eastAsia="仿宋" w:cs="仿宋"/>
          <w:bCs/>
          <w:sz w:val="32"/>
          <w:szCs w:val="32"/>
        </w:rPr>
        <w:t>“双随机一公开”监管为基本手段、重点监管为补充、信用监管为基础、“互联网</w:t>
      </w:r>
      <w:r>
        <w:rPr>
          <w:rFonts w:ascii="仿宋" w:hAnsi="仿宋" w:eastAsia="仿宋" w:cs="仿宋"/>
          <w:bCs/>
          <w:sz w:val="32"/>
          <w:szCs w:val="32"/>
        </w:rPr>
        <w:t>+政务服务”和“互联网+监管”为支撑、火灾事故责任调查处理为保障的新型消防监督管理新模式完善运行，基层消防管理网格建强有力，火灾隐患整治精准高效</w:t>
      </w:r>
      <w:r>
        <w:rPr>
          <w:rFonts w:hint="eastAsia" w:ascii="仿宋" w:hAnsi="仿宋" w:eastAsia="仿宋" w:cs="仿宋"/>
          <w:bCs/>
          <w:sz w:val="32"/>
          <w:szCs w:val="32"/>
        </w:rPr>
        <w:t>社会消防安全环境不断改善。各级消防安全委员会常态运行机构设立率、基层事业编制防火力量建设示范单位树立率100%，行业消防安全标准化管理示范建设达标率100%，人员密集场所消防安全“四个能力”标杆建设、社区消防安全升级改造示范单位达标率100%</w:t>
      </w:r>
      <w:r>
        <w:rPr>
          <w:rFonts w:hint="eastAsia" w:ascii="仿宋" w:hAnsi="仿宋" w:eastAsia="仿宋" w:cs="仿宋"/>
          <w:color w:val="000000"/>
          <w:sz w:val="32"/>
          <w:szCs w:val="32"/>
        </w:rPr>
        <w:t>；挂牌省级火灾高风险区域2个，挂牌市级、县级火灾高风险区域33个。</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w:t>
      </w:r>
      <w:r>
        <w:rPr>
          <w:rFonts w:ascii="Times New Roman" w:hAnsi="Times New Roman" w:eastAsia="楷体_GB2312"/>
          <w:b/>
          <w:color w:val="000000"/>
          <w:sz w:val="32"/>
          <w:szCs w:val="32"/>
        </w:rPr>
        <w:t>公众消防素质</w:t>
      </w:r>
      <w:r>
        <w:rPr>
          <w:rFonts w:hint="eastAsia" w:ascii="Times New Roman" w:hAnsi="Times New Roman" w:eastAsia="楷体_GB2312"/>
          <w:b/>
          <w:color w:val="000000"/>
          <w:sz w:val="32"/>
          <w:szCs w:val="32"/>
        </w:rPr>
        <w:t>不断提升。</w:t>
      </w:r>
      <w:r>
        <w:rPr>
          <w:rFonts w:hint="eastAsia" w:ascii="仿宋" w:hAnsi="仿宋" w:eastAsia="仿宋" w:cs="仿宋"/>
          <w:bCs/>
          <w:color w:val="auto"/>
          <w:sz w:val="32"/>
          <w:szCs w:val="32"/>
        </w:rPr>
        <w:t>各级各部门消防宣传责任全面落实，社会化消防宣传教育深入人心，人民群众消防安全自防自救意识得到全面提升。</w:t>
      </w:r>
      <w:r>
        <w:rPr>
          <w:rFonts w:hint="eastAsia" w:ascii="仿宋" w:hAnsi="仿宋" w:eastAsia="仿宋" w:cs="仿宋"/>
          <w:bCs/>
          <w:color w:val="auto"/>
          <w:sz w:val="32"/>
          <w:szCs w:val="32"/>
          <w:lang w:val="en-US" w:eastAsia="zh-CN"/>
        </w:rPr>
        <w:t>县级行政区域</w:t>
      </w:r>
      <w:r>
        <w:rPr>
          <w:rFonts w:hint="eastAsia" w:ascii="仿宋" w:hAnsi="仿宋" w:eastAsia="仿宋" w:cs="仿宋"/>
          <w:bCs/>
          <w:color w:val="auto"/>
          <w:sz w:val="32"/>
          <w:szCs w:val="32"/>
        </w:rPr>
        <w:t>消防科普教育基地总体建成率100%，消防救援站总体开放率100%；建设县级消防志愿者服务队</w:t>
      </w:r>
      <w:r>
        <w:rPr>
          <w:rFonts w:hint="eastAsia" w:ascii="仿宋" w:hAnsi="仿宋" w:eastAsia="仿宋" w:cs="仿宋"/>
          <w:bCs/>
          <w:color w:val="auto"/>
          <w:sz w:val="32"/>
          <w:szCs w:val="32"/>
          <w:lang w:val="en-US" w:eastAsia="zh-CN"/>
        </w:rPr>
        <w:t>7</w:t>
      </w:r>
      <w:r>
        <w:rPr>
          <w:rFonts w:ascii="仿宋" w:hAnsi="仿宋" w:eastAsia="仿宋" w:cs="仿宋"/>
          <w:bCs/>
          <w:color w:val="auto"/>
          <w:sz w:val="32"/>
          <w:szCs w:val="32"/>
        </w:rPr>
        <w:t>个</w:t>
      </w:r>
      <w:r>
        <w:rPr>
          <w:rFonts w:hint="eastAsia" w:ascii="仿宋" w:hAnsi="仿宋" w:eastAsia="仿宋" w:cs="仿宋"/>
          <w:bCs/>
          <w:color w:val="auto"/>
          <w:sz w:val="32"/>
          <w:szCs w:val="32"/>
        </w:rPr>
        <w:t>、乡镇消防志愿者服务队</w:t>
      </w:r>
      <w:r>
        <w:rPr>
          <w:rFonts w:hint="eastAsia" w:ascii="仿宋" w:hAnsi="仿宋" w:eastAsia="仿宋" w:cs="仿宋"/>
          <w:bCs/>
          <w:color w:val="auto"/>
          <w:sz w:val="32"/>
          <w:szCs w:val="32"/>
          <w:lang w:val="en-US" w:eastAsia="zh-CN"/>
        </w:rPr>
        <w:t>28</w:t>
      </w:r>
      <w:r>
        <w:rPr>
          <w:rFonts w:ascii="仿宋" w:hAnsi="仿宋" w:eastAsia="仿宋" w:cs="仿宋"/>
          <w:bCs/>
          <w:color w:val="auto"/>
          <w:sz w:val="32"/>
          <w:szCs w:val="32"/>
        </w:rPr>
        <w:t>个；</w:t>
      </w:r>
      <w:r>
        <w:rPr>
          <w:rFonts w:hint="eastAsia" w:ascii="仿宋" w:hAnsi="仿宋" w:eastAsia="仿宋" w:cs="仿宋"/>
          <w:bCs/>
          <w:color w:val="auto"/>
          <w:sz w:val="32"/>
          <w:szCs w:val="32"/>
        </w:rPr>
        <w:t>重点人群消防安全总体培训率100%</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居民消防安全知晓率和消防安全满意度逐年提升</w:t>
      </w:r>
      <w:r>
        <w:rPr>
          <w:rFonts w:hint="eastAsia" w:ascii="仿宋" w:hAnsi="仿宋" w:eastAsia="仿宋" w:cs="仿宋"/>
          <w:bCs/>
          <w:color w:val="auto"/>
          <w:sz w:val="32"/>
          <w:szCs w:val="32"/>
        </w:rPr>
        <w:t>。</w:t>
      </w:r>
    </w:p>
    <w:p>
      <w:pPr>
        <w:spacing w:line="400" w:lineRule="exact"/>
        <w:jc w:val="center"/>
        <w:rPr>
          <w:rFonts w:ascii="Times New Roman" w:hAnsi="Times New Roman" w:eastAsia="仿宋_GB2312"/>
          <w:b/>
          <w:bCs/>
          <w:color w:val="000000"/>
          <w:sz w:val="28"/>
          <w:szCs w:val="32"/>
        </w:rPr>
      </w:pPr>
      <w:r>
        <w:rPr>
          <w:rFonts w:hint="eastAsia" w:ascii="Times New Roman" w:hAnsi="Times New Roman" w:eastAsia="仿宋_GB2312"/>
          <w:b/>
          <w:bCs/>
          <w:color w:val="000000"/>
          <w:sz w:val="28"/>
          <w:szCs w:val="32"/>
        </w:rPr>
        <w:t>表2 江门市“十四五”消防主要指标表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372"/>
        <w:gridCol w:w="4909"/>
        <w:gridCol w:w="159"/>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400" w:lineRule="exact"/>
              <w:jc w:val="center"/>
              <w:rPr>
                <w:rFonts w:ascii="Times New Roman" w:hAnsi="Times New Roman" w:eastAsia="仿宋_GB2312"/>
                <w:b/>
                <w:bCs/>
                <w:color w:val="000000"/>
                <w:sz w:val="28"/>
                <w:szCs w:val="32"/>
              </w:rPr>
            </w:pPr>
            <w:r>
              <w:rPr>
                <w:rFonts w:hint="eastAsia" w:ascii="Times New Roman" w:hAnsi="Times New Roman" w:eastAsia="仿宋_GB2312"/>
                <w:b/>
                <w:bCs/>
                <w:color w:val="000000"/>
                <w:sz w:val="28"/>
                <w:szCs w:val="32"/>
              </w:rPr>
              <w:t>序号</w:t>
            </w:r>
          </w:p>
        </w:tc>
        <w:tc>
          <w:tcPr>
            <w:tcW w:w="1372" w:type="dxa"/>
            <w:vAlign w:val="center"/>
          </w:tcPr>
          <w:p>
            <w:pPr>
              <w:spacing w:line="400" w:lineRule="exact"/>
              <w:jc w:val="center"/>
              <w:rPr>
                <w:rFonts w:ascii="Times New Roman" w:hAnsi="Times New Roman" w:eastAsia="仿宋_GB2312"/>
                <w:b/>
                <w:bCs/>
                <w:color w:val="000000"/>
                <w:sz w:val="28"/>
                <w:szCs w:val="32"/>
              </w:rPr>
            </w:pPr>
            <w:r>
              <w:rPr>
                <w:rFonts w:ascii="Times New Roman" w:hAnsi="Times New Roman" w:eastAsia="仿宋_GB2312"/>
                <w:b/>
                <w:bCs/>
                <w:color w:val="000000"/>
                <w:sz w:val="28"/>
                <w:szCs w:val="32"/>
              </w:rPr>
              <w:t>目标</w:t>
            </w:r>
          </w:p>
        </w:tc>
        <w:tc>
          <w:tcPr>
            <w:tcW w:w="4909" w:type="dxa"/>
            <w:vAlign w:val="center"/>
          </w:tcPr>
          <w:p>
            <w:pPr>
              <w:spacing w:line="400" w:lineRule="exact"/>
              <w:jc w:val="center"/>
              <w:rPr>
                <w:rFonts w:ascii="Times New Roman" w:hAnsi="Times New Roman" w:eastAsia="仿宋_GB2312"/>
                <w:b/>
                <w:bCs/>
                <w:color w:val="000000"/>
                <w:sz w:val="28"/>
                <w:szCs w:val="32"/>
              </w:rPr>
            </w:pPr>
            <w:r>
              <w:rPr>
                <w:rFonts w:ascii="Times New Roman" w:hAnsi="Times New Roman" w:eastAsia="仿宋_GB2312"/>
                <w:b/>
                <w:bCs/>
                <w:color w:val="000000"/>
                <w:sz w:val="28"/>
                <w:szCs w:val="32"/>
              </w:rPr>
              <w:t>目标</w:t>
            </w:r>
            <w:r>
              <w:rPr>
                <w:rFonts w:hint="eastAsia" w:ascii="Times New Roman" w:hAnsi="Times New Roman" w:eastAsia="仿宋_GB2312"/>
                <w:b/>
                <w:bCs/>
                <w:color w:val="000000"/>
                <w:sz w:val="28"/>
                <w:szCs w:val="32"/>
              </w:rPr>
              <w:t>要求</w:t>
            </w:r>
          </w:p>
        </w:tc>
        <w:tc>
          <w:tcPr>
            <w:tcW w:w="1440" w:type="dxa"/>
            <w:gridSpan w:val="2"/>
            <w:vAlign w:val="center"/>
          </w:tcPr>
          <w:p>
            <w:pPr>
              <w:spacing w:line="400" w:lineRule="exact"/>
              <w:jc w:val="center"/>
              <w:rPr>
                <w:rFonts w:ascii="Times New Roman" w:hAnsi="Times New Roman" w:eastAsia="仿宋_GB2312"/>
                <w:b/>
                <w:bCs/>
                <w:color w:val="000000"/>
                <w:sz w:val="28"/>
                <w:szCs w:val="32"/>
              </w:rPr>
            </w:pPr>
            <w:r>
              <w:rPr>
                <w:rFonts w:hint="eastAsia" w:ascii="Times New Roman" w:hAnsi="Times New Roman" w:eastAsia="仿宋_GB2312"/>
                <w:b/>
                <w:bCs/>
                <w:color w:val="000000"/>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1</w:t>
            </w:r>
          </w:p>
        </w:tc>
        <w:tc>
          <w:tcPr>
            <w:tcW w:w="1372" w:type="dxa"/>
            <w:vAlign w:val="center"/>
          </w:tcPr>
          <w:p>
            <w:pPr>
              <w:spacing w:line="400" w:lineRule="exact"/>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消防安全形势平稳</w:t>
            </w:r>
          </w:p>
        </w:tc>
        <w:tc>
          <w:tcPr>
            <w:tcW w:w="5068" w:type="dxa"/>
            <w:gridSpan w:val="2"/>
            <w:vAlign w:val="center"/>
          </w:tcPr>
          <w:p>
            <w:pPr>
              <w:spacing w:line="400" w:lineRule="exact"/>
              <w:rPr>
                <w:rFonts w:ascii="Times New Roman" w:hAnsi="Times New Roman" w:eastAsia="仿宋_GB2312"/>
                <w:bCs/>
                <w:sz w:val="28"/>
                <w:szCs w:val="32"/>
              </w:rPr>
            </w:pPr>
            <w:r>
              <w:rPr>
                <w:rFonts w:hint="eastAsia" w:ascii="Times New Roman" w:hAnsi="Times New Roman" w:eastAsia="仿宋_GB2312" w:cstheme="minorBidi"/>
                <w:bCs/>
                <w:color w:val="000000"/>
                <w:sz w:val="28"/>
                <w:szCs w:val="32"/>
              </w:rPr>
              <w:t>到2022年,全市10万人口火灾年死亡率小于0.19;到2025年, 全市10万人口火灾年死亡率小于0.18,全市百万人火灾事故死亡率较“十三五”期间</w:t>
            </w:r>
            <w:r>
              <w:rPr>
                <w:rFonts w:hint="eastAsia" w:ascii="Times New Roman" w:hAnsi="Times New Roman" w:eastAsia="仿宋_GB2312" w:cstheme="minorBidi"/>
                <w:bCs/>
                <w:color w:val="000000"/>
                <w:kern w:val="2"/>
                <w:sz w:val="28"/>
                <w:szCs w:val="32"/>
              </w:rPr>
              <w:t>下降5%，较大以上火灾事故起数占比下降10%</w:t>
            </w:r>
            <w:r>
              <w:rPr>
                <w:rFonts w:hint="eastAsia" w:ascii="Times New Roman" w:hAnsi="Times New Roman" w:eastAsia="仿宋_GB2312" w:cstheme="minorBidi"/>
                <w:bCs/>
                <w:color w:val="000000"/>
                <w:sz w:val="28"/>
                <w:szCs w:val="32"/>
              </w:rPr>
              <w:t>。</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1" w:type="dxa"/>
            <w:vMerge w:val="restart"/>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2</w:t>
            </w:r>
          </w:p>
        </w:tc>
        <w:tc>
          <w:tcPr>
            <w:tcW w:w="1372" w:type="dxa"/>
            <w:vMerge w:val="restart"/>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综合应急救援能力建设</w:t>
            </w:r>
          </w:p>
        </w:tc>
        <w:tc>
          <w:tcPr>
            <w:tcW w:w="5068" w:type="dxa"/>
            <w:gridSpan w:val="2"/>
            <w:vAlign w:val="center"/>
          </w:tcPr>
          <w:p>
            <w:pPr>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rPr>
              <w:t>1.新建11个灾害事故专业救援队伍。</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1" w:type="dxa"/>
            <w:vMerge w:val="continue"/>
            <w:vAlign w:val="center"/>
          </w:tcPr>
          <w:p>
            <w:pPr>
              <w:spacing w:line="400" w:lineRule="exact"/>
              <w:jc w:val="center"/>
              <w:rPr>
                <w:rFonts w:ascii="Times New Roman" w:hAnsi="Times New Roman" w:eastAsia="仿宋_GB2312"/>
                <w:bCs/>
                <w:color w:val="000000"/>
                <w:sz w:val="28"/>
                <w:szCs w:val="32"/>
              </w:rPr>
            </w:pPr>
          </w:p>
        </w:tc>
        <w:tc>
          <w:tcPr>
            <w:tcW w:w="1372" w:type="dxa"/>
            <w:vMerge w:val="continue"/>
            <w:vAlign w:val="center"/>
          </w:tcPr>
          <w:p>
            <w:pPr>
              <w:spacing w:line="400" w:lineRule="exact"/>
              <w:rPr>
                <w:rFonts w:ascii="Times New Roman" w:hAnsi="Times New Roman" w:eastAsia="仿宋_GB2312"/>
                <w:bCs/>
                <w:color w:val="000000"/>
                <w:sz w:val="28"/>
                <w:szCs w:val="32"/>
              </w:rPr>
            </w:pPr>
          </w:p>
        </w:tc>
        <w:tc>
          <w:tcPr>
            <w:tcW w:w="5068" w:type="dxa"/>
            <w:gridSpan w:val="2"/>
            <w:vAlign w:val="center"/>
          </w:tcPr>
          <w:p>
            <w:pPr>
              <w:adjustRightInd/>
              <w:snapToGrid/>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rPr>
              <w:t>2.新建3个政府专职消防队，升级2个政府专职队，完善</w:t>
            </w:r>
            <w:r>
              <w:rPr>
                <w:rFonts w:hint="eastAsia" w:ascii="Times New Roman" w:hAnsi="Times New Roman" w:eastAsia="仿宋_GB2312"/>
                <w:bCs/>
                <w:color w:val="000000"/>
                <w:sz w:val="28"/>
                <w:szCs w:val="32"/>
                <w:lang w:val="en-US" w:eastAsia="zh-CN"/>
              </w:rPr>
              <w:t>22</w:t>
            </w:r>
            <w:r>
              <w:rPr>
                <w:rFonts w:hint="eastAsia" w:ascii="Times New Roman" w:hAnsi="Times New Roman" w:eastAsia="仿宋_GB2312"/>
                <w:bCs/>
                <w:color w:val="000000"/>
                <w:sz w:val="28"/>
                <w:szCs w:val="32"/>
              </w:rPr>
              <w:t>个政府专职队，政府专职消防队建设总体达标率100%。明细见附表</w:t>
            </w:r>
            <w:r>
              <w:rPr>
                <w:rFonts w:hint="eastAsia" w:ascii="Times New Roman" w:hAnsi="Times New Roman" w:eastAsia="仿宋_GB2312"/>
                <w:bCs/>
                <w:color w:val="000000"/>
                <w:sz w:val="28"/>
                <w:szCs w:val="32"/>
                <w:lang w:val="en-US" w:eastAsia="zh-CN"/>
              </w:rPr>
              <w:t>3</w:t>
            </w:r>
            <w:r>
              <w:rPr>
                <w:rFonts w:hint="eastAsia" w:ascii="Times New Roman" w:hAnsi="Times New Roman" w:eastAsia="仿宋_GB2312"/>
                <w:bCs/>
                <w:color w:val="000000"/>
                <w:sz w:val="28"/>
                <w:szCs w:val="32"/>
              </w:rPr>
              <w:t>。</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01" w:type="dxa"/>
            <w:vMerge w:val="continue"/>
            <w:vAlign w:val="center"/>
          </w:tcPr>
          <w:p>
            <w:pPr>
              <w:spacing w:line="400" w:lineRule="exact"/>
              <w:jc w:val="center"/>
              <w:rPr>
                <w:rFonts w:ascii="Times New Roman" w:hAnsi="Times New Roman" w:eastAsia="仿宋_GB2312"/>
                <w:bCs/>
                <w:color w:val="000000"/>
                <w:sz w:val="28"/>
                <w:szCs w:val="32"/>
              </w:rPr>
            </w:pPr>
          </w:p>
        </w:tc>
        <w:tc>
          <w:tcPr>
            <w:tcW w:w="1372" w:type="dxa"/>
            <w:vMerge w:val="continue"/>
            <w:vAlign w:val="center"/>
          </w:tcPr>
          <w:p>
            <w:pPr>
              <w:spacing w:line="400" w:lineRule="exact"/>
              <w:rPr>
                <w:rFonts w:ascii="Times New Roman" w:hAnsi="Times New Roman" w:eastAsia="仿宋_GB2312"/>
                <w:bCs/>
                <w:color w:val="000000"/>
                <w:sz w:val="28"/>
                <w:szCs w:val="32"/>
              </w:rPr>
            </w:pPr>
          </w:p>
        </w:tc>
        <w:tc>
          <w:tcPr>
            <w:tcW w:w="5068" w:type="dxa"/>
            <w:gridSpan w:val="2"/>
            <w:vAlign w:val="center"/>
          </w:tcPr>
          <w:p>
            <w:pPr>
              <w:adjustRightInd/>
              <w:snapToGrid/>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lang w:val="en-US" w:eastAsia="zh-CN"/>
              </w:rPr>
              <w:t>3</w:t>
            </w:r>
            <w:r>
              <w:rPr>
                <w:rFonts w:hint="eastAsia" w:ascii="Times New Roman" w:hAnsi="Times New Roman" w:eastAsia="仿宋_GB2312"/>
                <w:bCs/>
                <w:color w:val="000000"/>
                <w:sz w:val="28"/>
                <w:szCs w:val="32"/>
              </w:rPr>
              <w:t>.</w:t>
            </w:r>
            <w:r>
              <w:rPr>
                <w:rFonts w:hint="eastAsia" w:ascii="Times New Roman" w:hAnsi="Times New Roman" w:eastAsia="仿宋_GB2312" w:cstheme="minorBidi"/>
                <w:bCs/>
                <w:color w:val="000000"/>
                <w:sz w:val="28"/>
                <w:szCs w:val="32"/>
              </w:rPr>
              <w:t>强化消防车辆装备配置，灭火和应急救援装备建设、战勤保障及物资储备机构建设总体达标率100%</w:t>
            </w:r>
            <w:r>
              <w:rPr>
                <w:rFonts w:hint="eastAsia" w:ascii="Times New Roman" w:hAnsi="Times New Roman" w:eastAsia="仿宋_GB2312" w:cstheme="minorBidi"/>
                <w:bCs/>
                <w:color w:val="000000"/>
                <w:sz w:val="28"/>
                <w:szCs w:val="32"/>
                <w:lang w:eastAsia="zh-CN"/>
              </w:rPr>
              <w:t>。</w:t>
            </w:r>
            <w:r>
              <w:rPr>
                <w:rFonts w:hint="eastAsia" w:ascii="Times New Roman" w:hAnsi="Times New Roman" w:eastAsia="仿宋_GB2312"/>
                <w:bCs/>
                <w:color w:val="000000"/>
                <w:sz w:val="28"/>
                <w:szCs w:val="32"/>
              </w:rPr>
              <w:t>明细见附表</w:t>
            </w:r>
            <w:r>
              <w:rPr>
                <w:rFonts w:hint="eastAsia" w:ascii="Times New Roman" w:hAnsi="Times New Roman" w:eastAsia="仿宋_GB2312"/>
                <w:bCs/>
                <w:color w:val="000000"/>
                <w:sz w:val="28"/>
                <w:szCs w:val="32"/>
                <w:lang w:eastAsia="zh-CN"/>
              </w:rPr>
              <w:t>7、附表</w:t>
            </w:r>
            <w:r>
              <w:rPr>
                <w:rFonts w:hint="eastAsia" w:ascii="Times New Roman" w:hAnsi="Times New Roman" w:eastAsia="仿宋_GB2312"/>
                <w:bCs/>
                <w:color w:val="000000"/>
                <w:sz w:val="28"/>
                <w:szCs w:val="32"/>
                <w:lang w:val="en-US" w:eastAsia="zh-CN"/>
              </w:rPr>
              <w:t>10</w:t>
            </w:r>
            <w:r>
              <w:rPr>
                <w:rFonts w:hint="eastAsia" w:ascii="Times New Roman" w:hAnsi="Times New Roman" w:eastAsia="仿宋_GB2312"/>
                <w:bCs/>
                <w:color w:val="000000"/>
                <w:sz w:val="28"/>
                <w:szCs w:val="32"/>
              </w:rPr>
              <w:t>。</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01" w:type="dxa"/>
            <w:vMerge w:val="continue"/>
            <w:vAlign w:val="center"/>
          </w:tcPr>
          <w:p>
            <w:pPr>
              <w:spacing w:line="400" w:lineRule="exact"/>
              <w:jc w:val="center"/>
              <w:rPr>
                <w:rFonts w:ascii="Times New Roman" w:hAnsi="Times New Roman" w:eastAsia="仿宋_GB2312"/>
                <w:bCs/>
                <w:color w:val="000000"/>
                <w:sz w:val="28"/>
                <w:szCs w:val="32"/>
              </w:rPr>
            </w:pPr>
          </w:p>
        </w:tc>
        <w:tc>
          <w:tcPr>
            <w:tcW w:w="1372" w:type="dxa"/>
            <w:vMerge w:val="continue"/>
            <w:vAlign w:val="center"/>
          </w:tcPr>
          <w:p>
            <w:pPr>
              <w:spacing w:line="400" w:lineRule="exact"/>
              <w:rPr>
                <w:rFonts w:ascii="Times New Roman" w:hAnsi="Times New Roman" w:eastAsia="仿宋_GB2312"/>
                <w:bCs/>
                <w:color w:val="000000"/>
                <w:sz w:val="28"/>
                <w:szCs w:val="32"/>
              </w:rPr>
            </w:pPr>
          </w:p>
        </w:tc>
        <w:tc>
          <w:tcPr>
            <w:tcW w:w="5068" w:type="dxa"/>
            <w:gridSpan w:val="2"/>
            <w:vAlign w:val="center"/>
          </w:tcPr>
          <w:p>
            <w:pPr>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lang w:val="en-US" w:eastAsia="zh-CN"/>
              </w:rPr>
              <w:t>4</w:t>
            </w:r>
            <w:r>
              <w:rPr>
                <w:rFonts w:hint="eastAsia" w:ascii="Times New Roman" w:hAnsi="Times New Roman" w:eastAsia="仿宋_GB2312"/>
                <w:bCs/>
                <w:color w:val="000000"/>
                <w:sz w:val="28"/>
                <w:szCs w:val="32"/>
              </w:rPr>
              <w:t>.按照</w:t>
            </w:r>
            <w:r>
              <w:rPr>
                <w:rFonts w:hint="eastAsia" w:ascii="Times New Roman" w:hAnsi="Times New Roman" w:eastAsia="仿宋_GB2312"/>
                <w:bCs/>
                <w:color w:val="auto"/>
                <w:sz w:val="28"/>
                <w:szCs w:val="32"/>
              </w:rPr>
              <w:t>“特勤站60人、普通站</w:t>
            </w:r>
            <w:r>
              <w:rPr>
                <w:rFonts w:hint="eastAsia" w:ascii="Times New Roman" w:hAnsi="Times New Roman" w:eastAsia="仿宋_GB2312"/>
                <w:bCs/>
                <w:color w:val="auto"/>
                <w:sz w:val="28"/>
                <w:szCs w:val="32"/>
                <w:lang w:val="en-US" w:eastAsia="zh-CN"/>
              </w:rPr>
              <w:t>36</w:t>
            </w:r>
            <w:r>
              <w:rPr>
                <w:rFonts w:hint="eastAsia" w:ascii="Times New Roman" w:hAnsi="Times New Roman" w:eastAsia="仿宋_GB2312"/>
                <w:bCs/>
                <w:color w:val="auto"/>
                <w:sz w:val="28"/>
                <w:szCs w:val="32"/>
              </w:rPr>
              <w:t>人”</w:t>
            </w:r>
            <w:r>
              <w:rPr>
                <w:rFonts w:hint="eastAsia" w:ascii="Times New Roman" w:hAnsi="Times New Roman" w:eastAsia="仿宋_GB2312"/>
                <w:bCs/>
                <w:color w:val="000000"/>
                <w:sz w:val="28"/>
                <w:szCs w:val="32"/>
              </w:rPr>
              <w:t>的标准建强城市消防救援站，国家队编制无法满足要求的站应采取“国家队员+专职队员”的混编模式补齐人员缺口。明细见附表</w:t>
            </w:r>
            <w:r>
              <w:rPr>
                <w:rFonts w:hint="eastAsia" w:ascii="Times New Roman" w:hAnsi="Times New Roman" w:eastAsia="仿宋_GB2312"/>
                <w:bCs/>
                <w:color w:val="000000"/>
                <w:sz w:val="28"/>
                <w:szCs w:val="32"/>
                <w:lang w:val="en-US" w:eastAsia="zh-CN"/>
              </w:rPr>
              <w:t>2</w:t>
            </w:r>
            <w:r>
              <w:rPr>
                <w:rFonts w:hint="eastAsia" w:ascii="Times New Roman" w:hAnsi="Times New Roman" w:eastAsia="仿宋_GB2312"/>
                <w:bCs/>
                <w:color w:val="000000"/>
                <w:sz w:val="28"/>
                <w:szCs w:val="32"/>
              </w:rPr>
              <w:t>。</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lang w:eastAsia="zh-CN"/>
              </w:rPr>
              <w:t>约束</w:t>
            </w:r>
            <w:r>
              <w:rPr>
                <w:rFonts w:hint="eastAsia" w:ascii="Times New Roman" w:hAnsi="Times New Roman" w:eastAsia="仿宋_GB2312"/>
                <w:bCs/>
                <w:color w:val="000000"/>
                <w:sz w:val="28"/>
                <w:szCs w:val="32"/>
              </w:rPr>
              <w:t>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Merge w:val="restart"/>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3</w:t>
            </w:r>
          </w:p>
        </w:tc>
        <w:tc>
          <w:tcPr>
            <w:tcW w:w="1372" w:type="dxa"/>
            <w:vMerge w:val="restart"/>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公共消防基础设施建设</w:t>
            </w:r>
          </w:p>
        </w:tc>
        <w:tc>
          <w:tcPr>
            <w:tcW w:w="5068" w:type="dxa"/>
            <w:gridSpan w:val="2"/>
            <w:vAlign w:val="center"/>
          </w:tcPr>
          <w:p>
            <w:pPr>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rPr>
              <w:t>1.建设消防站</w:t>
            </w:r>
            <w:r>
              <w:rPr>
                <w:rFonts w:hint="eastAsia" w:ascii="Times New Roman" w:hAnsi="Times New Roman" w:eastAsia="仿宋_GB2312"/>
                <w:bCs/>
                <w:color w:val="000000"/>
                <w:sz w:val="28"/>
                <w:szCs w:val="32"/>
                <w:lang w:val="en-US" w:eastAsia="zh-CN"/>
              </w:rPr>
              <w:t>12</w:t>
            </w:r>
            <w:r>
              <w:rPr>
                <w:rFonts w:hint="eastAsia" w:ascii="Times New Roman" w:hAnsi="Times New Roman" w:eastAsia="仿宋_GB2312"/>
                <w:bCs/>
                <w:color w:val="000000"/>
                <w:sz w:val="28"/>
                <w:szCs w:val="32"/>
              </w:rPr>
              <w:t>个，明细见附表1。</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line="400" w:lineRule="exact"/>
              <w:jc w:val="center"/>
              <w:rPr>
                <w:rFonts w:ascii="Times New Roman" w:hAnsi="Times New Roman" w:eastAsia="仿宋_GB2312"/>
                <w:bCs/>
                <w:color w:val="000000"/>
                <w:sz w:val="28"/>
                <w:szCs w:val="32"/>
              </w:rPr>
            </w:pPr>
          </w:p>
        </w:tc>
        <w:tc>
          <w:tcPr>
            <w:tcW w:w="1372" w:type="dxa"/>
            <w:vMerge w:val="continue"/>
            <w:vAlign w:val="center"/>
          </w:tcPr>
          <w:p>
            <w:pPr>
              <w:spacing w:line="400" w:lineRule="exact"/>
              <w:jc w:val="center"/>
              <w:rPr>
                <w:rFonts w:ascii="Times New Roman" w:hAnsi="Times New Roman" w:eastAsia="仿宋_GB2312"/>
                <w:bCs/>
                <w:color w:val="000000"/>
                <w:sz w:val="28"/>
                <w:szCs w:val="32"/>
              </w:rPr>
            </w:pPr>
          </w:p>
        </w:tc>
        <w:tc>
          <w:tcPr>
            <w:tcW w:w="5068" w:type="dxa"/>
            <w:gridSpan w:val="2"/>
            <w:vAlign w:val="center"/>
          </w:tcPr>
          <w:p>
            <w:pPr>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lang w:val="en-US" w:eastAsia="zh-CN"/>
              </w:rPr>
              <w:t>2</w:t>
            </w:r>
            <w:r>
              <w:rPr>
                <w:rFonts w:hint="eastAsia" w:ascii="Times New Roman" w:hAnsi="Times New Roman" w:eastAsia="仿宋_GB2312"/>
                <w:bCs/>
                <w:color w:val="000000"/>
                <w:sz w:val="28"/>
                <w:szCs w:val="32"/>
              </w:rPr>
              <w:t>.新建市政消火栓</w:t>
            </w:r>
            <w:r>
              <w:rPr>
                <w:rFonts w:hint="eastAsia" w:ascii="Times New Roman" w:hAnsi="Times New Roman" w:eastAsia="仿宋_GB2312"/>
                <w:bCs/>
                <w:color w:val="000000"/>
                <w:sz w:val="28"/>
                <w:szCs w:val="32"/>
                <w:lang w:val="en-US" w:eastAsia="zh-CN"/>
              </w:rPr>
              <w:t>4000</w:t>
            </w:r>
            <w:r>
              <w:rPr>
                <w:rFonts w:hint="eastAsia" w:ascii="Times New Roman" w:hAnsi="Times New Roman" w:eastAsia="仿宋_GB2312"/>
                <w:bCs/>
                <w:color w:val="000000"/>
                <w:sz w:val="28"/>
                <w:szCs w:val="32"/>
              </w:rPr>
              <w:t>个、消防取水平台60个，明细见附表</w:t>
            </w:r>
            <w:r>
              <w:rPr>
                <w:rFonts w:hint="eastAsia" w:ascii="Times New Roman" w:hAnsi="Times New Roman" w:eastAsia="仿宋_GB2312"/>
                <w:bCs/>
                <w:color w:val="000000"/>
                <w:sz w:val="28"/>
                <w:szCs w:val="32"/>
                <w:lang w:val="en-US" w:eastAsia="zh-CN"/>
              </w:rPr>
              <w:t>6</w:t>
            </w:r>
            <w:r>
              <w:rPr>
                <w:rFonts w:hint="eastAsia" w:ascii="Times New Roman" w:hAnsi="Times New Roman" w:eastAsia="仿宋_GB2312"/>
                <w:bCs/>
                <w:color w:val="000000"/>
                <w:sz w:val="28"/>
                <w:szCs w:val="32"/>
              </w:rPr>
              <w:t>。</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Merge w:val="continue"/>
            <w:vAlign w:val="center"/>
          </w:tcPr>
          <w:p>
            <w:pPr>
              <w:spacing w:line="400" w:lineRule="exact"/>
              <w:jc w:val="center"/>
              <w:rPr>
                <w:rFonts w:ascii="Times New Roman" w:hAnsi="Times New Roman" w:eastAsia="仿宋_GB2312"/>
                <w:bCs/>
                <w:color w:val="000000"/>
                <w:sz w:val="28"/>
                <w:szCs w:val="32"/>
              </w:rPr>
            </w:pPr>
          </w:p>
        </w:tc>
        <w:tc>
          <w:tcPr>
            <w:tcW w:w="1372" w:type="dxa"/>
            <w:vMerge w:val="continue"/>
            <w:vAlign w:val="center"/>
          </w:tcPr>
          <w:p>
            <w:pPr>
              <w:spacing w:line="400" w:lineRule="exact"/>
              <w:jc w:val="center"/>
              <w:rPr>
                <w:rFonts w:ascii="Times New Roman" w:hAnsi="Times New Roman" w:eastAsia="仿宋_GB2312"/>
                <w:bCs/>
                <w:color w:val="000000"/>
                <w:sz w:val="28"/>
                <w:szCs w:val="32"/>
              </w:rPr>
            </w:pPr>
          </w:p>
        </w:tc>
        <w:tc>
          <w:tcPr>
            <w:tcW w:w="5068" w:type="dxa"/>
            <w:gridSpan w:val="2"/>
            <w:vAlign w:val="center"/>
          </w:tcPr>
          <w:p>
            <w:pPr>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lang w:val="en-US" w:eastAsia="zh-CN"/>
              </w:rPr>
              <w:t>3</w:t>
            </w:r>
            <w:r>
              <w:rPr>
                <w:rFonts w:hint="eastAsia" w:ascii="Times New Roman" w:hAnsi="Times New Roman" w:eastAsia="仿宋_GB2312"/>
                <w:bCs/>
                <w:color w:val="000000"/>
                <w:sz w:val="28"/>
                <w:szCs w:val="32"/>
              </w:rPr>
              <w:t>.消防通信设施提档升级，明细见附表</w:t>
            </w:r>
            <w:r>
              <w:rPr>
                <w:rFonts w:hint="eastAsia" w:ascii="Times New Roman" w:hAnsi="Times New Roman" w:eastAsia="仿宋_GB2312"/>
                <w:bCs/>
                <w:color w:val="000000"/>
                <w:sz w:val="28"/>
                <w:szCs w:val="32"/>
                <w:lang w:val="en-US" w:eastAsia="zh-CN"/>
              </w:rPr>
              <w:t>8</w:t>
            </w:r>
            <w:r>
              <w:rPr>
                <w:rFonts w:hint="eastAsia" w:ascii="Times New Roman" w:hAnsi="Times New Roman" w:eastAsia="仿宋_GB2312"/>
                <w:bCs/>
                <w:color w:val="000000"/>
                <w:sz w:val="28"/>
                <w:szCs w:val="32"/>
              </w:rPr>
              <w:t>。</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01" w:type="dxa"/>
            <w:vMerge w:val="restart"/>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4</w:t>
            </w:r>
          </w:p>
        </w:tc>
        <w:tc>
          <w:tcPr>
            <w:tcW w:w="1372" w:type="dxa"/>
            <w:vMerge w:val="restart"/>
            <w:vAlign w:val="center"/>
          </w:tcPr>
          <w:p>
            <w:pPr>
              <w:spacing w:line="400" w:lineRule="exact"/>
              <w:jc w:val="left"/>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火灾防控体系</w:t>
            </w:r>
          </w:p>
        </w:tc>
        <w:tc>
          <w:tcPr>
            <w:tcW w:w="5068" w:type="dxa"/>
            <w:gridSpan w:val="2"/>
            <w:vAlign w:val="center"/>
          </w:tcPr>
          <w:p>
            <w:pPr>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rPr>
              <w:t>1.消防网格化管理覆盖率应达到100%。</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1" w:type="dxa"/>
            <w:vMerge w:val="continue"/>
            <w:vAlign w:val="center"/>
          </w:tcPr>
          <w:p>
            <w:pPr>
              <w:spacing w:line="400" w:lineRule="exact"/>
              <w:jc w:val="center"/>
              <w:rPr>
                <w:rFonts w:ascii="Times New Roman" w:hAnsi="Times New Roman" w:eastAsia="仿宋_GB2312"/>
                <w:bCs/>
                <w:color w:val="000000"/>
                <w:sz w:val="28"/>
                <w:szCs w:val="32"/>
              </w:rPr>
            </w:pPr>
          </w:p>
        </w:tc>
        <w:tc>
          <w:tcPr>
            <w:tcW w:w="1372" w:type="dxa"/>
            <w:vMerge w:val="continue"/>
            <w:vAlign w:val="center"/>
          </w:tcPr>
          <w:p>
            <w:pPr>
              <w:spacing w:line="400" w:lineRule="exact"/>
              <w:rPr>
                <w:rFonts w:ascii="Times New Roman" w:hAnsi="Times New Roman" w:eastAsia="仿宋_GB2312"/>
                <w:bCs/>
                <w:color w:val="000000"/>
                <w:sz w:val="28"/>
                <w:szCs w:val="32"/>
              </w:rPr>
            </w:pPr>
          </w:p>
        </w:tc>
        <w:tc>
          <w:tcPr>
            <w:tcW w:w="5068" w:type="dxa"/>
            <w:gridSpan w:val="2"/>
            <w:vAlign w:val="center"/>
          </w:tcPr>
          <w:p>
            <w:pPr>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rPr>
              <w:t>2.</w:t>
            </w:r>
            <w:r>
              <w:rPr>
                <w:rFonts w:hint="eastAsia" w:ascii="Times New Roman" w:hAnsi="Times New Roman" w:eastAsia="仿宋_GB2312" w:cstheme="minorBidi"/>
                <w:bCs/>
                <w:color w:val="000000"/>
                <w:sz w:val="28"/>
                <w:szCs w:val="32"/>
              </w:rPr>
              <w:t>各级消防安全委员会常态运行机构设立率、基层事业编制防火力量建设示范单位树立率100%</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01" w:type="dxa"/>
            <w:vMerge w:val="continue"/>
            <w:vAlign w:val="center"/>
          </w:tcPr>
          <w:p>
            <w:pPr>
              <w:spacing w:line="400" w:lineRule="exact"/>
              <w:jc w:val="center"/>
              <w:rPr>
                <w:rFonts w:ascii="Times New Roman" w:hAnsi="Times New Roman" w:eastAsia="仿宋_GB2312"/>
                <w:bCs/>
                <w:color w:val="000000"/>
                <w:sz w:val="28"/>
                <w:szCs w:val="32"/>
              </w:rPr>
            </w:pPr>
          </w:p>
        </w:tc>
        <w:tc>
          <w:tcPr>
            <w:tcW w:w="1372" w:type="dxa"/>
            <w:vMerge w:val="continue"/>
            <w:vAlign w:val="center"/>
          </w:tcPr>
          <w:p>
            <w:pPr>
              <w:spacing w:line="400" w:lineRule="exact"/>
              <w:rPr>
                <w:rFonts w:ascii="Times New Roman" w:hAnsi="Times New Roman" w:eastAsia="仿宋_GB2312"/>
                <w:bCs/>
                <w:color w:val="000000"/>
                <w:sz w:val="28"/>
                <w:szCs w:val="32"/>
              </w:rPr>
            </w:pPr>
          </w:p>
        </w:tc>
        <w:tc>
          <w:tcPr>
            <w:tcW w:w="5068" w:type="dxa"/>
            <w:gridSpan w:val="2"/>
            <w:vAlign w:val="center"/>
          </w:tcPr>
          <w:p>
            <w:pPr>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rPr>
              <w:t>3.全市村居、社区和重点单位微型消防站建设100%达标，明细见附表</w:t>
            </w:r>
            <w:r>
              <w:rPr>
                <w:rFonts w:hint="eastAsia" w:ascii="Times New Roman" w:hAnsi="Times New Roman" w:eastAsia="仿宋_GB2312"/>
                <w:bCs/>
                <w:color w:val="000000"/>
                <w:sz w:val="28"/>
                <w:szCs w:val="32"/>
                <w:lang w:val="en-US" w:eastAsia="zh-CN"/>
              </w:rPr>
              <w:t>5</w:t>
            </w:r>
            <w:r>
              <w:rPr>
                <w:rFonts w:hint="eastAsia" w:ascii="Times New Roman" w:hAnsi="Times New Roman" w:eastAsia="仿宋_GB2312"/>
                <w:bCs/>
                <w:color w:val="000000"/>
                <w:sz w:val="28"/>
                <w:szCs w:val="32"/>
              </w:rPr>
              <w:t>。</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01" w:type="dxa"/>
            <w:vMerge w:val="continue"/>
            <w:vAlign w:val="center"/>
          </w:tcPr>
          <w:p>
            <w:pPr>
              <w:spacing w:line="400" w:lineRule="exact"/>
              <w:jc w:val="center"/>
              <w:rPr>
                <w:rFonts w:ascii="Times New Roman" w:hAnsi="Times New Roman" w:eastAsia="仿宋_GB2312"/>
                <w:bCs/>
                <w:color w:val="000000"/>
                <w:sz w:val="28"/>
                <w:szCs w:val="32"/>
              </w:rPr>
            </w:pPr>
          </w:p>
        </w:tc>
        <w:tc>
          <w:tcPr>
            <w:tcW w:w="1372" w:type="dxa"/>
            <w:vMerge w:val="continue"/>
            <w:vAlign w:val="center"/>
          </w:tcPr>
          <w:p>
            <w:pPr>
              <w:spacing w:line="400" w:lineRule="exact"/>
              <w:rPr>
                <w:rFonts w:ascii="Times New Roman" w:hAnsi="Times New Roman" w:eastAsia="仿宋_GB2312"/>
                <w:bCs/>
                <w:color w:val="000000"/>
                <w:sz w:val="28"/>
                <w:szCs w:val="32"/>
              </w:rPr>
            </w:pPr>
          </w:p>
        </w:tc>
        <w:tc>
          <w:tcPr>
            <w:tcW w:w="5068" w:type="dxa"/>
            <w:gridSpan w:val="2"/>
            <w:vAlign w:val="center"/>
          </w:tcPr>
          <w:p>
            <w:pPr>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lang w:val="en-US" w:eastAsia="zh-CN"/>
              </w:rPr>
              <w:t>4</w:t>
            </w:r>
            <w:r>
              <w:rPr>
                <w:rFonts w:hint="eastAsia" w:ascii="Times New Roman" w:hAnsi="Times New Roman" w:eastAsia="仿宋_GB2312"/>
                <w:bCs/>
                <w:color w:val="000000"/>
                <w:sz w:val="28"/>
                <w:szCs w:val="32"/>
              </w:rPr>
              <w:t>.建立省、市、区、街道（镇）、社区五级火灾高风险区域整治体系：挂牌省级火灾高风险区域2个；挂牌市级、县级火灾高风险区域33个。</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01" w:type="dxa"/>
            <w:vMerge w:val="continue"/>
            <w:vAlign w:val="center"/>
          </w:tcPr>
          <w:p>
            <w:pPr>
              <w:spacing w:line="400" w:lineRule="exact"/>
              <w:jc w:val="center"/>
              <w:rPr>
                <w:rFonts w:ascii="Times New Roman" w:hAnsi="Times New Roman" w:eastAsia="仿宋_GB2312"/>
                <w:bCs/>
                <w:color w:val="000000"/>
                <w:sz w:val="28"/>
                <w:szCs w:val="32"/>
              </w:rPr>
            </w:pPr>
          </w:p>
        </w:tc>
        <w:tc>
          <w:tcPr>
            <w:tcW w:w="1372" w:type="dxa"/>
            <w:vMerge w:val="continue"/>
            <w:vAlign w:val="center"/>
          </w:tcPr>
          <w:p>
            <w:pPr>
              <w:spacing w:line="400" w:lineRule="exact"/>
              <w:rPr>
                <w:rFonts w:ascii="Times New Roman" w:hAnsi="Times New Roman" w:eastAsia="仿宋_GB2312"/>
                <w:bCs/>
                <w:color w:val="000000"/>
                <w:sz w:val="28"/>
                <w:szCs w:val="32"/>
              </w:rPr>
            </w:pPr>
          </w:p>
        </w:tc>
        <w:tc>
          <w:tcPr>
            <w:tcW w:w="5068" w:type="dxa"/>
            <w:gridSpan w:val="2"/>
            <w:vAlign w:val="center"/>
          </w:tcPr>
          <w:p>
            <w:pPr>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lang w:val="en-US" w:eastAsia="zh-CN"/>
              </w:rPr>
              <w:t>5</w:t>
            </w:r>
            <w:r>
              <w:rPr>
                <w:rFonts w:hint="eastAsia" w:ascii="Times New Roman" w:hAnsi="Times New Roman" w:eastAsia="仿宋_GB2312"/>
                <w:bCs/>
                <w:color w:val="000000"/>
                <w:sz w:val="28"/>
                <w:szCs w:val="32"/>
              </w:rPr>
              <w:t>.</w:t>
            </w:r>
            <w:r>
              <w:rPr>
                <w:rFonts w:hint="eastAsia" w:ascii="Times New Roman" w:hAnsi="Times New Roman" w:eastAsia="仿宋_GB2312" w:cstheme="minorBidi"/>
                <w:bCs/>
                <w:color w:val="000000"/>
                <w:sz w:val="28"/>
                <w:szCs w:val="32"/>
              </w:rPr>
              <w:t>行业消防安全标准化管理示范建设达标率100%，</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1" w:type="dxa"/>
            <w:vMerge w:val="continue"/>
            <w:vAlign w:val="center"/>
          </w:tcPr>
          <w:p>
            <w:pPr>
              <w:spacing w:line="400" w:lineRule="exact"/>
              <w:jc w:val="center"/>
              <w:rPr>
                <w:rFonts w:ascii="Times New Roman" w:hAnsi="Times New Roman" w:eastAsia="仿宋_GB2312"/>
                <w:bCs/>
                <w:color w:val="000000"/>
                <w:sz w:val="28"/>
                <w:szCs w:val="32"/>
              </w:rPr>
            </w:pPr>
          </w:p>
        </w:tc>
        <w:tc>
          <w:tcPr>
            <w:tcW w:w="1372" w:type="dxa"/>
            <w:vMerge w:val="continue"/>
            <w:vAlign w:val="center"/>
          </w:tcPr>
          <w:p>
            <w:pPr>
              <w:spacing w:line="400" w:lineRule="exact"/>
              <w:rPr>
                <w:rFonts w:ascii="Times New Roman" w:hAnsi="Times New Roman" w:eastAsia="仿宋_GB2312"/>
                <w:bCs/>
                <w:color w:val="000000"/>
                <w:sz w:val="28"/>
                <w:szCs w:val="32"/>
              </w:rPr>
            </w:pPr>
          </w:p>
        </w:tc>
        <w:tc>
          <w:tcPr>
            <w:tcW w:w="5068" w:type="dxa"/>
            <w:gridSpan w:val="2"/>
            <w:vAlign w:val="center"/>
          </w:tcPr>
          <w:p>
            <w:pPr>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cstheme="minorBidi"/>
                <w:bCs/>
                <w:color w:val="000000"/>
                <w:sz w:val="28"/>
                <w:szCs w:val="32"/>
                <w:lang w:val="en-US" w:eastAsia="zh-CN"/>
              </w:rPr>
              <w:t>6.</w:t>
            </w:r>
            <w:r>
              <w:rPr>
                <w:rFonts w:hint="eastAsia" w:ascii="Times New Roman" w:hAnsi="Times New Roman" w:eastAsia="仿宋_GB2312" w:cstheme="minorBidi"/>
                <w:bCs/>
                <w:color w:val="000000"/>
                <w:sz w:val="28"/>
                <w:szCs w:val="32"/>
              </w:rPr>
              <w:t>人员密集场所消防安全“四个能力”标杆建设、社区消防安全升级改造示范单位达标率100%；</w:t>
            </w:r>
          </w:p>
        </w:tc>
        <w:tc>
          <w:tcPr>
            <w:tcW w:w="1281" w:type="dxa"/>
            <w:vAlign w:val="center"/>
          </w:tcPr>
          <w:p>
            <w:pPr>
              <w:spacing w:line="400" w:lineRule="exact"/>
              <w:jc w:val="center"/>
              <w:rPr>
                <w:rFonts w:ascii="Times New Roman" w:hAnsi="Times New Roman" w:eastAsia="仿宋_GB2312"/>
                <w:bCs/>
                <w:color w:val="000000"/>
                <w:sz w:val="28"/>
                <w:szCs w:val="32"/>
              </w:rPr>
            </w:pPr>
            <w:r>
              <w:rPr>
                <w:rFonts w:hint="eastAsia" w:ascii="Times New Roman" w:hAnsi="Times New Roman" w:eastAsia="仿宋_GB2312"/>
                <w:bCs/>
                <w:color w:val="000000"/>
                <w:sz w:val="28"/>
                <w:szCs w:val="32"/>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1" w:type="dxa"/>
            <w:vMerge w:val="restart"/>
            <w:vAlign w:val="center"/>
          </w:tcPr>
          <w:p>
            <w:pPr>
              <w:spacing w:line="400" w:lineRule="exact"/>
              <w:jc w:val="center"/>
              <w:rPr>
                <w:rFonts w:hint="eastAsia" w:ascii="Times New Roman" w:hAnsi="Times New Roman" w:eastAsia="仿宋_GB2312"/>
                <w:bCs/>
                <w:color w:val="000000"/>
                <w:sz w:val="28"/>
                <w:szCs w:val="32"/>
                <w:lang w:val="en-US" w:eastAsia="zh-CN"/>
              </w:rPr>
            </w:pPr>
            <w:bookmarkStart w:id="127" w:name="_Toc10935"/>
            <w:bookmarkStart w:id="128" w:name="_Toc9867"/>
            <w:bookmarkStart w:id="129" w:name="_Toc15452"/>
            <w:r>
              <w:rPr>
                <w:rFonts w:hint="eastAsia" w:ascii="Times New Roman" w:hAnsi="Times New Roman" w:eastAsia="仿宋_GB2312"/>
                <w:bCs/>
                <w:color w:val="000000"/>
                <w:sz w:val="28"/>
                <w:szCs w:val="32"/>
                <w:lang w:val="en-US" w:eastAsia="zh-CN"/>
              </w:rPr>
              <w:t>5</w:t>
            </w:r>
          </w:p>
        </w:tc>
        <w:tc>
          <w:tcPr>
            <w:tcW w:w="1372" w:type="dxa"/>
            <w:vMerge w:val="restart"/>
            <w:vAlign w:val="center"/>
          </w:tcPr>
          <w:p>
            <w:pPr>
              <w:spacing w:line="400" w:lineRule="exact"/>
              <w:rPr>
                <w:rFonts w:ascii="Times New Roman" w:hAnsi="Times New Roman" w:eastAsia="仿宋_GB2312"/>
                <w:bCs/>
                <w:color w:val="000000"/>
                <w:sz w:val="28"/>
                <w:szCs w:val="32"/>
              </w:rPr>
            </w:pPr>
            <w:r>
              <w:rPr>
                <w:rFonts w:hint="eastAsia" w:ascii="Times New Roman" w:hAnsi="Times New Roman" w:eastAsia="仿宋_GB2312"/>
                <w:b w:val="0"/>
                <w:bCs/>
                <w:color w:val="000000"/>
                <w:sz w:val="28"/>
                <w:szCs w:val="32"/>
              </w:rPr>
              <w:t>公众消防素质提升</w:t>
            </w:r>
          </w:p>
        </w:tc>
        <w:tc>
          <w:tcPr>
            <w:tcW w:w="5068" w:type="dxa"/>
            <w:gridSpan w:val="2"/>
            <w:vAlign w:val="center"/>
          </w:tcPr>
          <w:p>
            <w:pPr>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lang w:val="en-US" w:eastAsia="zh-CN"/>
              </w:rPr>
              <w:t>1</w:t>
            </w:r>
            <w:r>
              <w:rPr>
                <w:rFonts w:hint="eastAsia" w:ascii="Times New Roman" w:hAnsi="Times New Roman" w:eastAsia="仿宋_GB2312"/>
                <w:bCs/>
                <w:color w:val="000000"/>
                <w:sz w:val="28"/>
                <w:szCs w:val="32"/>
              </w:rPr>
              <w:t>.</w:t>
            </w:r>
            <w:r>
              <w:rPr>
                <w:rFonts w:hint="eastAsia" w:ascii="Times New Roman" w:hAnsi="Times New Roman" w:eastAsia="仿宋_GB2312"/>
                <w:bCs/>
                <w:color w:val="000000"/>
                <w:sz w:val="28"/>
                <w:szCs w:val="32"/>
                <w:lang w:val="en-US" w:eastAsia="zh-CN"/>
              </w:rPr>
              <w:t>县级行政区域</w:t>
            </w:r>
            <w:r>
              <w:rPr>
                <w:rFonts w:hint="eastAsia" w:ascii="Times New Roman" w:hAnsi="Times New Roman" w:eastAsia="仿宋_GB2312"/>
                <w:bCs/>
                <w:color w:val="000000"/>
                <w:sz w:val="28"/>
                <w:szCs w:val="32"/>
              </w:rPr>
              <w:t>消防科普教育基地总体建成率100%，消防救援站总体开放率100%。</w:t>
            </w:r>
          </w:p>
        </w:tc>
        <w:tc>
          <w:tcPr>
            <w:tcW w:w="1281" w:type="dxa"/>
            <w:vAlign w:val="center"/>
          </w:tcPr>
          <w:p>
            <w:pPr>
              <w:spacing w:line="400" w:lineRule="exact"/>
              <w:jc w:val="center"/>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1" w:type="dxa"/>
            <w:vMerge w:val="continue"/>
            <w:vAlign w:val="center"/>
          </w:tcPr>
          <w:p>
            <w:pPr>
              <w:spacing w:line="400" w:lineRule="exact"/>
              <w:jc w:val="center"/>
              <w:rPr>
                <w:rFonts w:ascii="Times New Roman" w:hAnsi="Times New Roman" w:eastAsia="仿宋_GB2312"/>
                <w:bCs/>
                <w:color w:val="000000"/>
                <w:sz w:val="28"/>
                <w:szCs w:val="32"/>
              </w:rPr>
            </w:pPr>
          </w:p>
        </w:tc>
        <w:tc>
          <w:tcPr>
            <w:tcW w:w="1372" w:type="dxa"/>
            <w:vMerge w:val="continue"/>
            <w:vAlign w:val="center"/>
          </w:tcPr>
          <w:p>
            <w:pPr>
              <w:spacing w:line="400" w:lineRule="exact"/>
              <w:rPr>
                <w:rFonts w:ascii="Times New Roman" w:hAnsi="Times New Roman" w:eastAsia="仿宋_GB2312"/>
                <w:bCs/>
                <w:color w:val="000000"/>
                <w:sz w:val="28"/>
                <w:szCs w:val="32"/>
              </w:rPr>
            </w:pPr>
          </w:p>
        </w:tc>
        <w:tc>
          <w:tcPr>
            <w:tcW w:w="5068" w:type="dxa"/>
            <w:gridSpan w:val="2"/>
            <w:vAlign w:val="center"/>
          </w:tcPr>
          <w:p>
            <w:pPr>
              <w:spacing w:line="400" w:lineRule="exact"/>
              <w:rPr>
                <w:rFonts w:hint="eastAsia" w:ascii="Times New Roman" w:hAnsi="Times New Roman" w:eastAsia="仿宋_GB2312"/>
                <w:bCs/>
                <w:color w:val="000000"/>
                <w:sz w:val="28"/>
                <w:szCs w:val="32"/>
                <w:lang w:val="en-US" w:eastAsia="zh-CN"/>
              </w:rPr>
            </w:pPr>
            <w:r>
              <w:rPr>
                <w:rFonts w:hint="eastAsia" w:ascii="Times New Roman" w:hAnsi="Times New Roman" w:eastAsia="仿宋_GB2312" w:cstheme="minorBidi"/>
                <w:bCs/>
                <w:color w:val="000000"/>
                <w:sz w:val="28"/>
                <w:szCs w:val="32"/>
                <w:lang w:val="en-US" w:eastAsia="zh-CN"/>
              </w:rPr>
              <w:t>2.</w:t>
            </w:r>
            <w:r>
              <w:rPr>
                <w:rFonts w:hint="eastAsia" w:ascii="Times New Roman" w:hAnsi="Times New Roman" w:eastAsia="仿宋_GB2312" w:cstheme="minorBidi"/>
                <w:bCs/>
                <w:color w:val="000000"/>
                <w:sz w:val="28"/>
                <w:szCs w:val="32"/>
              </w:rPr>
              <w:t>建设县级消防志愿者服务队</w:t>
            </w:r>
            <w:r>
              <w:rPr>
                <w:rFonts w:hint="eastAsia" w:ascii="Times New Roman" w:hAnsi="Times New Roman" w:eastAsia="仿宋_GB2312" w:cstheme="minorBidi"/>
                <w:bCs/>
                <w:color w:val="000000"/>
                <w:sz w:val="28"/>
                <w:szCs w:val="32"/>
                <w:lang w:val="en-US" w:eastAsia="zh-CN"/>
              </w:rPr>
              <w:t>7</w:t>
            </w:r>
            <w:r>
              <w:rPr>
                <w:rFonts w:hint="eastAsia" w:ascii="Times New Roman" w:hAnsi="Times New Roman" w:eastAsia="仿宋_GB2312" w:cstheme="minorBidi"/>
                <w:bCs/>
                <w:color w:val="000000"/>
                <w:sz w:val="28"/>
                <w:szCs w:val="32"/>
              </w:rPr>
              <w:t>个、乡镇消防志愿者服务队</w:t>
            </w:r>
            <w:r>
              <w:rPr>
                <w:rFonts w:hint="eastAsia" w:ascii="Times New Roman" w:hAnsi="Times New Roman" w:eastAsia="仿宋_GB2312" w:cstheme="minorBidi"/>
                <w:bCs/>
                <w:color w:val="000000"/>
                <w:sz w:val="28"/>
                <w:szCs w:val="32"/>
                <w:lang w:val="en-US" w:eastAsia="zh-CN"/>
              </w:rPr>
              <w:t>28</w:t>
            </w:r>
            <w:r>
              <w:rPr>
                <w:rFonts w:hint="eastAsia" w:ascii="Times New Roman" w:hAnsi="Times New Roman" w:eastAsia="仿宋_GB2312" w:cstheme="minorBidi"/>
                <w:bCs/>
                <w:color w:val="000000"/>
                <w:sz w:val="28"/>
                <w:szCs w:val="32"/>
              </w:rPr>
              <w:t>个</w:t>
            </w:r>
          </w:p>
        </w:tc>
        <w:tc>
          <w:tcPr>
            <w:tcW w:w="1281" w:type="dxa"/>
            <w:vAlign w:val="center"/>
          </w:tcPr>
          <w:p>
            <w:pPr>
              <w:spacing w:line="400" w:lineRule="exact"/>
              <w:jc w:val="center"/>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rPr>
              <w:t>约束性指标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801" w:type="dxa"/>
            <w:vMerge w:val="continue"/>
            <w:vAlign w:val="center"/>
          </w:tcPr>
          <w:p>
            <w:pPr>
              <w:spacing w:line="400" w:lineRule="exact"/>
              <w:jc w:val="center"/>
              <w:rPr>
                <w:rFonts w:ascii="Times New Roman" w:hAnsi="Times New Roman" w:eastAsia="仿宋_GB2312"/>
                <w:bCs/>
                <w:color w:val="000000"/>
                <w:sz w:val="28"/>
                <w:szCs w:val="32"/>
              </w:rPr>
            </w:pPr>
          </w:p>
        </w:tc>
        <w:tc>
          <w:tcPr>
            <w:tcW w:w="1372" w:type="dxa"/>
            <w:vMerge w:val="continue"/>
            <w:vAlign w:val="center"/>
          </w:tcPr>
          <w:p>
            <w:pPr>
              <w:spacing w:line="400" w:lineRule="exact"/>
              <w:rPr>
                <w:rFonts w:ascii="Times New Roman" w:hAnsi="Times New Roman" w:eastAsia="仿宋_GB2312"/>
                <w:bCs/>
                <w:color w:val="000000"/>
                <w:sz w:val="28"/>
                <w:szCs w:val="32"/>
              </w:rPr>
            </w:pPr>
          </w:p>
        </w:tc>
        <w:tc>
          <w:tcPr>
            <w:tcW w:w="5068" w:type="dxa"/>
            <w:gridSpan w:val="2"/>
            <w:vAlign w:val="center"/>
          </w:tcPr>
          <w:p>
            <w:pPr>
              <w:spacing w:line="400" w:lineRule="exact"/>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lang w:eastAsia="zh-CN"/>
              </w:rPr>
              <w:t>3</w:t>
            </w:r>
            <w:r>
              <w:rPr>
                <w:rFonts w:hint="eastAsia" w:ascii="Times New Roman" w:hAnsi="Times New Roman" w:eastAsia="仿宋_GB2312"/>
                <w:bCs/>
                <w:color w:val="000000"/>
                <w:sz w:val="28"/>
                <w:szCs w:val="32"/>
              </w:rPr>
              <w:t>.重点人群消防安全总体培训率100%，</w:t>
            </w:r>
          </w:p>
        </w:tc>
        <w:tc>
          <w:tcPr>
            <w:tcW w:w="1281" w:type="dxa"/>
            <w:vAlign w:val="center"/>
          </w:tcPr>
          <w:p>
            <w:pPr>
              <w:spacing w:line="400" w:lineRule="exact"/>
              <w:jc w:val="center"/>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rPr>
              <w:t>预期性指标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1" w:type="dxa"/>
            <w:vMerge w:val="continue"/>
            <w:vAlign w:val="center"/>
          </w:tcPr>
          <w:p>
            <w:pPr>
              <w:spacing w:line="400" w:lineRule="exact"/>
              <w:jc w:val="center"/>
              <w:rPr>
                <w:rFonts w:ascii="Times New Roman" w:hAnsi="Times New Roman" w:eastAsia="仿宋_GB2312"/>
                <w:bCs/>
                <w:color w:val="000000"/>
                <w:sz w:val="28"/>
                <w:szCs w:val="32"/>
              </w:rPr>
            </w:pPr>
          </w:p>
        </w:tc>
        <w:tc>
          <w:tcPr>
            <w:tcW w:w="1372" w:type="dxa"/>
            <w:vMerge w:val="continue"/>
            <w:vAlign w:val="center"/>
          </w:tcPr>
          <w:p>
            <w:pPr>
              <w:spacing w:line="400" w:lineRule="exact"/>
              <w:rPr>
                <w:rFonts w:ascii="Times New Roman" w:hAnsi="Times New Roman" w:eastAsia="仿宋_GB2312"/>
                <w:bCs/>
                <w:color w:val="000000"/>
                <w:sz w:val="28"/>
                <w:szCs w:val="32"/>
              </w:rPr>
            </w:pPr>
          </w:p>
        </w:tc>
        <w:tc>
          <w:tcPr>
            <w:tcW w:w="5068" w:type="dxa"/>
            <w:gridSpan w:val="2"/>
            <w:vAlign w:val="center"/>
          </w:tcPr>
          <w:p>
            <w:pPr>
              <w:spacing w:line="400" w:lineRule="exact"/>
              <w:rPr>
                <w:rFonts w:hint="eastAsia" w:ascii="Times New Roman" w:hAnsi="Times New Roman" w:eastAsia="仿宋_GB2312"/>
                <w:bCs/>
                <w:color w:val="000000"/>
                <w:sz w:val="28"/>
                <w:szCs w:val="32"/>
                <w:lang w:eastAsia="zh-CN"/>
              </w:rPr>
            </w:pPr>
            <w:r>
              <w:rPr>
                <w:rFonts w:hint="eastAsia" w:ascii="Times New Roman" w:hAnsi="Times New Roman" w:eastAsia="仿宋_GB2312"/>
                <w:bCs/>
                <w:color w:val="000000"/>
                <w:sz w:val="28"/>
                <w:szCs w:val="32"/>
                <w:lang w:val="en-US" w:eastAsia="zh-CN"/>
              </w:rPr>
              <w:t>4.居民</w:t>
            </w:r>
            <w:r>
              <w:rPr>
                <w:rFonts w:hint="eastAsia" w:ascii="Times New Roman" w:hAnsi="Times New Roman" w:eastAsia="仿宋_GB2312"/>
                <w:bCs/>
                <w:color w:val="000000"/>
                <w:sz w:val="28"/>
                <w:szCs w:val="32"/>
              </w:rPr>
              <w:t>消防安全常识知晓率</w:t>
            </w:r>
            <w:r>
              <w:rPr>
                <w:rFonts w:hint="eastAsia" w:ascii="Times New Roman" w:hAnsi="Times New Roman" w:eastAsia="仿宋_GB2312"/>
                <w:bCs/>
                <w:color w:val="000000"/>
                <w:sz w:val="28"/>
                <w:szCs w:val="32"/>
                <w:lang w:eastAsia="zh-CN"/>
              </w:rPr>
              <w:t>、</w:t>
            </w:r>
            <w:r>
              <w:rPr>
                <w:rFonts w:hint="eastAsia" w:ascii="Times New Roman" w:hAnsi="Times New Roman" w:eastAsia="仿宋_GB2312"/>
                <w:bCs/>
                <w:color w:val="000000"/>
                <w:sz w:val="28"/>
                <w:szCs w:val="32"/>
                <w:lang w:val="en-US" w:eastAsia="zh-CN"/>
              </w:rPr>
              <w:t>消防安全满意度逐年提升</w:t>
            </w:r>
            <w:r>
              <w:rPr>
                <w:rFonts w:hint="eastAsia" w:ascii="Times New Roman" w:hAnsi="Times New Roman" w:eastAsia="仿宋_GB2312"/>
                <w:bCs/>
                <w:color w:val="000000"/>
                <w:sz w:val="28"/>
                <w:szCs w:val="32"/>
                <w:lang w:eastAsia="zh-CN"/>
              </w:rPr>
              <w:t>。</w:t>
            </w:r>
          </w:p>
        </w:tc>
        <w:tc>
          <w:tcPr>
            <w:tcW w:w="1281" w:type="dxa"/>
            <w:vAlign w:val="center"/>
          </w:tcPr>
          <w:p>
            <w:pPr>
              <w:spacing w:line="400" w:lineRule="exact"/>
              <w:jc w:val="center"/>
              <w:rPr>
                <w:rFonts w:hint="eastAsia" w:ascii="Times New Roman" w:hAnsi="Times New Roman" w:eastAsia="仿宋_GB2312"/>
                <w:bCs/>
                <w:color w:val="000000"/>
                <w:sz w:val="28"/>
                <w:szCs w:val="32"/>
              </w:rPr>
            </w:pPr>
            <w:r>
              <w:rPr>
                <w:rFonts w:hint="eastAsia" w:ascii="Times New Roman" w:hAnsi="Times New Roman" w:eastAsia="仿宋_GB2312"/>
                <w:bCs/>
                <w:color w:val="000000"/>
                <w:sz w:val="28"/>
                <w:szCs w:val="32"/>
              </w:rPr>
              <w:t>预期性指标</w:t>
            </w:r>
          </w:p>
        </w:tc>
      </w:tr>
    </w:tbl>
    <w:p>
      <w:pPr>
        <w:numPr>
          <w:ilvl w:val="255"/>
          <w:numId w:val="0"/>
        </w:num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楷体" w:hAnsi="楷体" w:eastAsia="楷体" w:cs="楷体"/>
          <w:b/>
          <w:sz w:val="32"/>
          <w:szCs w:val="32"/>
        </w:rPr>
      </w:pPr>
      <w:bookmarkStart w:id="130" w:name="_Toc16742"/>
      <w:r>
        <w:rPr>
          <w:rFonts w:hint="eastAsia" w:ascii="楷体" w:hAnsi="楷体" w:eastAsia="楷体" w:cs="楷体"/>
          <w:b/>
          <w:bCs/>
          <w:sz w:val="32"/>
          <w:szCs w:val="32"/>
        </w:rPr>
        <w:t>（四）</w:t>
      </w:r>
      <w:bookmarkEnd w:id="127"/>
      <w:bookmarkEnd w:id="128"/>
      <w:bookmarkStart w:id="131" w:name="_Toc29974"/>
      <w:bookmarkStart w:id="132" w:name="_Toc28801"/>
      <w:bookmarkStart w:id="133" w:name="_Toc15104"/>
      <w:bookmarkStart w:id="134" w:name="_Toc3184"/>
      <w:bookmarkStart w:id="135" w:name="_Toc20729"/>
      <w:r>
        <w:rPr>
          <w:rFonts w:hint="eastAsia" w:ascii="楷体" w:hAnsi="楷体" w:eastAsia="楷体" w:cs="楷体"/>
          <w:b/>
          <w:sz w:val="32"/>
          <w:szCs w:val="32"/>
        </w:rPr>
        <w:t>规划依据</w:t>
      </w:r>
      <w:bookmarkEnd w:id="126"/>
      <w:bookmarkEnd w:id="129"/>
      <w:bookmarkEnd w:id="130"/>
      <w:bookmarkEnd w:id="131"/>
      <w:bookmarkEnd w:id="132"/>
      <w:bookmarkEnd w:id="133"/>
      <w:bookmarkEnd w:id="134"/>
      <w:bookmarkEnd w:id="135"/>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1.《中华人民共和国消防法》</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2.《国务院办公厅关于印发消防安全责任制实施办法的通知》（国办发﹝2017﹞87号）</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中共中央办公厅</w:t>
      </w:r>
      <w:r>
        <w:rPr>
          <w:rFonts w:ascii="仿宋" w:hAnsi="仿宋" w:eastAsia="仿宋" w:cs="仿宋_GB2312"/>
          <w:sz w:val="32"/>
          <w:szCs w:val="32"/>
        </w:rPr>
        <w:t xml:space="preserve"> </w:t>
      </w:r>
      <w:r>
        <w:rPr>
          <w:rFonts w:hint="eastAsia" w:ascii="仿宋" w:hAnsi="仿宋" w:eastAsia="仿宋" w:cs="仿宋_GB2312"/>
          <w:sz w:val="32"/>
          <w:szCs w:val="32"/>
        </w:rPr>
        <w:t>国务院办公厅印发《关于深化消防执法改革的意见》的通知（厅字﹝201</w:t>
      </w:r>
      <w:r>
        <w:rPr>
          <w:rFonts w:ascii="仿宋" w:hAnsi="仿宋" w:eastAsia="仿宋" w:cs="仿宋_GB2312"/>
          <w:sz w:val="32"/>
          <w:szCs w:val="32"/>
        </w:rPr>
        <w:t>9</w:t>
      </w:r>
      <w:r>
        <w:rPr>
          <w:rFonts w:hint="eastAsia" w:ascii="仿宋" w:hAnsi="仿宋" w:eastAsia="仿宋" w:cs="仿宋_GB2312"/>
          <w:sz w:val="32"/>
          <w:szCs w:val="32"/>
        </w:rPr>
        <w:t>﹞</w:t>
      </w:r>
      <w:r>
        <w:rPr>
          <w:rFonts w:ascii="仿宋" w:hAnsi="仿宋" w:eastAsia="仿宋" w:cs="仿宋_GB2312"/>
          <w:sz w:val="32"/>
          <w:szCs w:val="32"/>
        </w:rPr>
        <w:t>34</w:t>
      </w:r>
      <w:r>
        <w:rPr>
          <w:rFonts w:hint="eastAsia" w:ascii="仿宋" w:hAnsi="仿宋" w:eastAsia="仿宋" w:cs="仿宋_GB2312"/>
          <w:sz w:val="32"/>
          <w:szCs w:val="32"/>
        </w:rPr>
        <w:t>号）</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中共广东省委办公厅</w:t>
      </w:r>
      <w:r>
        <w:rPr>
          <w:rFonts w:ascii="仿宋" w:hAnsi="仿宋" w:eastAsia="仿宋" w:cs="仿宋_GB2312"/>
          <w:sz w:val="32"/>
          <w:szCs w:val="32"/>
        </w:rPr>
        <w:t xml:space="preserve"> </w:t>
      </w:r>
      <w:r>
        <w:rPr>
          <w:rFonts w:hint="eastAsia" w:ascii="仿宋" w:hAnsi="仿宋" w:eastAsia="仿宋" w:cs="仿宋_GB2312"/>
          <w:sz w:val="32"/>
          <w:szCs w:val="32"/>
        </w:rPr>
        <w:t>广东省人民政府办公厅印发《关于深化消防执法改革的若干措施》（粤办发〔2020〕2号）</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.《城市消防站建设标准（建标152-2017）》</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.《乡镇消防队标准（GAT998-2012）》</w:t>
      </w:r>
      <w:bookmarkStart w:id="136" w:name="_Toc42270672"/>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7.《城市消防规划规范（GB</w:t>
      </w:r>
      <w:r>
        <w:rPr>
          <w:rFonts w:ascii="仿宋_GB2312" w:hAnsi="Calibri" w:eastAsia="仿宋_GB2312" w:cs="仿宋_GB2312"/>
          <w:sz w:val="32"/>
          <w:szCs w:val="32"/>
        </w:rPr>
        <w:t>51080</w:t>
      </w:r>
      <w:r>
        <w:rPr>
          <w:rFonts w:hint="eastAsia" w:ascii="仿宋_GB2312" w:hAnsi="Calibri" w:eastAsia="仿宋_GB2312" w:cs="仿宋_GB2312"/>
          <w:sz w:val="32"/>
          <w:szCs w:val="32"/>
        </w:rPr>
        <w:t>-201</w:t>
      </w:r>
      <w:r>
        <w:rPr>
          <w:rFonts w:ascii="仿宋_GB2312" w:hAnsi="Calibri" w:eastAsia="仿宋_GB2312" w:cs="仿宋_GB2312"/>
          <w:sz w:val="32"/>
          <w:szCs w:val="32"/>
        </w:rPr>
        <w:t>5</w:t>
      </w:r>
      <w:r>
        <w:rPr>
          <w:rFonts w:hint="eastAsia" w:ascii="仿宋_GB2312" w:hAnsi="Calibri" w:eastAsia="仿宋_GB2312" w:cs="仿宋_GB2312"/>
          <w:sz w:val="32"/>
          <w:szCs w:val="32"/>
        </w:rPr>
        <w:t>）》</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8.《消防训练基地建设标准（建标190-2018）》</w:t>
      </w:r>
    </w:p>
    <w:p>
      <w:pPr>
        <w:pBdr>
          <w:top w:val="single" w:color="FFFFFF" w:sz="4" w:space="1"/>
          <w:left w:val="single" w:color="FFFFFF" w:sz="4" w:space="0"/>
          <w:bottom w:val="single" w:color="FFFFFF" w:sz="4" w:space="31"/>
          <w:right w:val="single" w:color="FFFFFF" w:sz="4" w:space="0"/>
        </w:pBdr>
        <w:adjustRightInd w:val="0"/>
        <w:snapToGrid w:val="0"/>
        <w:spacing w:line="580" w:lineRule="exact"/>
        <w:ind w:firstLine="640" w:firstLineChars="200"/>
        <w:outlineLvl w:val="0"/>
        <w:rPr>
          <w:rFonts w:ascii="黑体" w:hAnsi="黑体" w:eastAsia="黑体" w:cs="黑体"/>
          <w:sz w:val="32"/>
          <w:szCs w:val="32"/>
        </w:rPr>
      </w:pPr>
      <w:bookmarkStart w:id="137" w:name="_Toc19096"/>
      <w:bookmarkStart w:id="138" w:name="_Toc14159"/>
      <w:bookmarkStart w:id="139" w:name="_Toc13855"/>
      <w:bookmarkStart w:id="140" w:name="_Toc9588"/>
      <w:bookmarkStart w:id="141" w:name="_Toc1756"/>
      <w:bookmarkStart w:id="142" w:name="_Toc4524"/>
      <w:r>
        <w:rPr>
          <w:rFonts w:hint="eastAsia" w:ascii="黑体" w:hAnsi="黑体" w:eastAsia="黑体" w:cs="黑体"/>
          <w:sz w:val="32"/>
          <w:szCs w:val="32"/>
        </w:rPr>
        <w:t>四、“十四五”时期消防工作主要任务</w:t>
      </w:r>
      <w:bookmarkEnd w:id="136"/>
      <w:bookmarkEnd w:id="137"/>
      <w:bookmarkEnd w:id="138"/>
      <w:bookmarkEnd w:id="139"/>
      <w:bookmarkEnd w:id="140"/>
      <w:bookmarkEnd w:id="141"/>
      <w:bookmarkEnd w:id="142"/>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华文楷体" w:hAnsi="华文楷体" w:eastAsia="华文楷体" w:cs="楷体_GB2312"/>
          <w:b/>
          <w:bCs/>
          <w:sz w:val="32"/>
          <w:szCs w:val="32"/>
        </w:rPr>
      </w:pPr>
      <w:bookmarkStart w:id="143" w:name="_Toc19815"/>
      <w:bookmarkStart w:id="144" w:name="_Toc29011"/>
      <w:bookmarkStart w:id="145" w:name="_Toc14051"/>
      <w:bookmarkStart w:id="146" w:name="_Toc27520"/>
      <w:bookmarkStart w:id="147" w:name="_Toc10125"/>
      <w:bookmarkStart w:id="148" w:name="_Toc22400"/>
      <w:bookmarkStart w:id="149" w:name="_Toc7482"/>
      <w:r>
        <w:rPr>
          <w:rFonts w:hint="eastAsia" w:ascii="华文楷体" w:hAnsi="华文楷体" w:eastAsia="华文楷体" w:cs="楷体_GB2312"/>
          <w:b/>
          <w:bCs/>
          <w:sz w:val="32"/>
          <w:szCs w:val="32"/>
        </w:rPr>
        <w:t>（一）落实消防安全责任体系</w:t>
      </w:r>
      <w:bookmarkEnd w:id="143"/>
      <w:bookmarkEnd w:id="144"/>
      <w:bookmarkEnd w:id="145"/>
      <w:bookmarkEnd w:id="146"/>
      <w:bookmarkEnd w:id="147"/>
      <w:bookmarkEnd w:id="148"/>
      <w:bookmarkEnd w:id="149"/>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深入贯彻《中华人民共和国消防法》《中华人民共和国安全生产法》和党中央、国务院关于安全生产及消防安全的重要决策部署，按照政府统一领导、部门依法监管、单位全面负责、公民积极参与的原则，进一步健全消防安全责任制，提高公共消防安全水平，预防火灾和减少火灾危害，保障人民群众生命财产安全。</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150" w:name="_Toc42270674"/>
      <w:bookmarkStart w:id="151" w:name="_Toc2507"/>
      <w:bookmarkStart w:id="152" w:name="_Toc31431"/>
      <w:bookmarkStart w:id="153" w:name="_Toc26466"/>
      <w:bookmarkStart w:id="154" w:name="_Toc10451"/>
      <w:bookmarkStart w:id="155" w:name="_Toc3491"/>
      <w:bookmarkStart w:id="156" w:name="_Toc5145"/>
      <w:bookmarkStart w:id="157" w:name="_Toc26271"/>
      <w:r>
        <w:rPr>
          <w:rFonts w:hint="eastAsia" w:ascii="仿宋" w:hAnsi="仿宋" w:eastAsia="仿宋" w:cs="仿宋_GB2312"/>
          <w:b/>
          <w:bCs/>
          <w:sz w:val="32"/>
          <w:szCs w:val="32"/>
        </w:rPr>
        <w:t>1</w:t>
      </w:r>
      <w:r>
        <w:rPr>
          <w:rFonts w:ascii="仿宋" w:hAnsi="仿宋" w:eastAsia="仿宋" w:cs="仿宋_GB2312"/>
          <w:b/>
          <w:bCs/>
          <w:sz w:val="32"/>
          <w:szCs w:val="32"/>
        </w:rPr>
        <w:t>.</w:t>
      </w:r>
      <w:r>
        <w:rPr>
          <w:rFonts w:hint="eastAsia" w:ascii="仿宋" w:hAnsi="仿宋" w:eastAsia="仿宋" w:cs="仿宋_GB2312"/>
          <w:b/>
          <w:bCs/>
          <w:sz w:val="32"/>
          <w:szCs w:val="32"/>
        </w:rPr>
        <w:t>落实政府统一领导责任</w:t>
      </w:r>
      <w:bookmarkEnd w:id="150"/>
      <w:bookmarkEnd w:id="151"/>
      <w:bookmarkEnd w:id="152"/>
      <w:bookmarkEnd w:id="153"/>
      <w:bookmarkEnd w:id="154"/>
      <w:bookmarkEnd w:id="155"/>
      <w:bookmarkEnd w:id="156"/>
      <w:bookmarkEnd w:id="157"/>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级党委、政府应当按照“党政同责、一岗双责、齐抓共管、失职追责”的要求，贯彻执行国家法律法规和方针政策以及上级党委、政府关于消防工作的部署，建立权责清晰、分工明确的消防安全管理组织架构，完善市、区（县）、乡镇（街道）、村居（社区）的消防安全管理体系；完善会商研判、联合执法、定期考核、结果运用制度。政府常务会、办公会定期研究消防工作，分析评估本地区消防安全形势，建立常态化火灾隐患排查整治机制。</w:t>
      </w:r>
      <w:r>
        <w:rPr>
          <w:rFonts w:hint="eastAsia" w:ascii="仿宋" w:hAnsi="仿宋" w:eastAsia="仿宋" w:cs="仿宋_GB2312"/>
          <w:sz w:val="32"/>
          <w:szCs w:val="32"/>
          <w:lang w:eastAsia="zh-CN"/>
        </w:rPr>
        <w:t>要</w:t>
      </w:r>
      <w:r>
        <w:rPr>
          <w:rFonts w:hint="eastAsia" w:ascii="仿宋" w:hAnsi="仿宋" w:eastAsia="仿宋" w:cs="仿宋_GB2312"/>
          <w:sz w:val="32"/>
          <w:szCs w:val="32"/>
        </w:rPr>
        <w:t>充分发挥消防安全委员会作用，设立常态运行的办公机构，建立健全火灾警示约谈、重大隐患挂牌督办、消防安全重大问题问责、重大问题抄告反馈等制度，形成综合治理合力。要将消防工作纳入经济社会发展总体规划，并负责组织实施，确保消防工作与经济社会发展相适应。依法建立国家综合性消防队伍和政府专职消防队，拓展综合应急救援力量，将公共消防设施、消防经费、装备配备、社会消防力量发展等纳入政府工作目标，组织领导火灾扑救和应急救援工作。按照立法权限，针对本地区消防安全特点和实际情况，及时提请同级人大及其常委会制定、修订地方性法规，组织制定、修订地方政府规章、规范性文件。</w:t>
      </w:r>
    </w:p>
    <w:p>
      <w:pPr>
        <w:numPr>
          <w:ilvl w:val="0"/>
          <w:numId w:val="1"/>
        </w:num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158" w:name="_Toc6773"/>
      <w:bookmarkStart w:id="159" w:name="_Toc17581"/>
      <w:bookmarkStart w:id="160" w:name="_Toc30966"/>
      <w:bookmarkStart w:id="161" w:name="_Toc4194"/>
      <w:bookmarkStart w:id="162" w:name="_Toc1709"/>
      <w:bookmarkStart w:id="163" w:name="_Toc22043"/>
      <w:bookmarkStart w:id="164" w:name="_Toc2757"/>
      <w:bookmarkStart w:id="165" w:name="_Toc42270675"/>
      <w:r>
        <w:rPr>
          <w:rFonts w:hint="eastAsia" w:ascii="仿宋" w:hAnsi="仿宋" w:eastAsia="仿宋" w:cs="仿宋_GB2312"/>
          <w:b/>
          <w:bCs/>
          <w:sz w:val="32"/>
          <w:szCs w:val="32"/>
        </w:rPr>
        <w:t>落实部门依法监管责任</w:t>
      </w:r>
      <w:bookmarkEnd w:id="158"/>
      <w:bookmarkEnd w:id="159"/>
      <w:bookmarkEnd w:id="160"/>
      <w:bookmarkEnd w:id="161"/>
      <w:bookmarkEnd w:id="162"/>
      <w:bookmarkEnd w:id="163"/>
      <w:bookmarkEnd w:id="164"/>
      <w:bookmarkEnd w:id="165"/>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outlineLvl w:val="2"/>
        <w:rPr>
          <w:rFonts w:ascii="仿宋" w:hAnsi="仿宋" w:eastAsia="仿宋" w:cs="仿宋_GB2312"/>
          <w:sz w:val="32"/>
          <w:szCs w:val="32"/>
        </w:rPr>
      </w:pPr>
      <w:bookmarkStart w:id="166" w:name="_Toc7981"/>
      <w:r>
        <w:rPr>
          <w:rFonts w:hint="eastAsia" w:ascii="仿宋" w:hAnsi="仿宋" w:eastAsia="仿宋" w:cs="仿宋_GB2312"/>
          <w:sz w:val="32"/>
          <w:szCs w:val="32"/>
        </w:rPr>
        <w:t>各行业部门要按照</w:t>
      </w:r>
      <w:r>
        <w:rPr>
          <w:rFonts w:hint="eastAsia" w:ascii="仿宋" w:hAnsi="仿宋" w:eastAsia="仿宋"/>
          <w:bCs/>
          <w:color w:val="000000"/>
          <w:sz w:val="32"/>
          <w:szCs w:val="32"/>
        </w:rPr>
        <w:t>“三必须”要求，将消防安全与业务工作同部署、同落实、同奖惩，</w:t>
      </w:r>
      <w:r>
        <w:rPr>
          <w:rFonts w:hint="eastAsia" w:ascii="仿宋" w:hAnsi="仿宋" w:eastAsia="仿宋" w:cs="仿宋_GB2312"/>
          <w:sz w:val="32"/>
          <w:szCs w:val="32"/>
        </w:rPr>
        <w:t>根据本行业、本系统业务工作特点，在行业安全生产法规政策、规划计划和应急预案中纳入消防安全内容，提高消防安全管理水平；依法督促本行业、本系统相关单位落实消防安全责任制，建立消防安全管理制度，确定专（兼）职消防安全管理人员，落实消防工作经费；开展针对性消防安全检查治理，消除火灾隐患；加强消防宣传教育培训，每年组织应急演练，提高行业从业人员消防安全意识。教育、民政、文化旅游、卫生健康、文物等部门，要建立完善行业消防安全管理制度，实施标准化、规范化管理。发改、规划、住建、市场监管等部门，要建立信息共享、执法衔接、移交查办等制度，加强项目审批环节、工程建设领域和电气、电动车、消防产品等生产流通领域的源头监管。要逐步建立健全行业部门分析评估、定期会商、联合执法等机制，针对突出隐患问题组织集中整治。</w:t>
      </w:r>
      <w:bookmarkEnd w:id="166"/>
    </w:p>
    <w:p>
      <w:pPr>
        <w:numPr>
          <w:ilvl w:val="0"/>
          <w:numId w:val="1"/>
        </w:num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hint="eastAsia" w:ascii="仿宋" w:hAnsi="仿宋" w:eastAsia="仿宋" w:cs="仿宋_GB2312"/>
          <w:b/>
          <w:bCs/>
          <w:sz w:val="32"/>
          <w:szCs w:val="32"/>
        </w:rPr>
      </w:pPr>
      <w:bookmarkStart w:id="167" w:name="_Toc14571"/>
      <w:bookmarkStart w:id="168" w:name="_Toc6515"/>
      <w:bookmarkStart w:id="169" w:name="_Toc30025"/>
      <w:bookmarkStart w:id="170" w:name="_Toc42270676"/>
      <w:bookmarkStart w:id="171" w:name="_Toc17016"/>
      <w:bookmarkStart w:id="172" w:name="_Toc6368"/>
      <w:bookmarkStart w:id="173" w:name="_Toc32426"/>
      <w:bookmarkStart w:id="174" w:name="_Toc2159"/>
      <w:r>
        <w:rPr>
          <w:rFonts w:hint="eastAsia" w:ascii="仿宋" w:hAnsi="仿宋" w:eastAsia="仿宋" w:cs="仿宋_GB2312"/>
          <w:b/>
          <w:bCs/>
          <w:sz w:val="32"/>
          <w:szCs w:val="32"/>
        </w:rPr>
        <w:t>落实单位自身主体责任</w:t>
      </w:r>
      <w:bookmarkEnd w:id="167"/>
      <w:bookmarkEnd w:id="168"/>
      <w:bookmarkEnd w:id="169"/>
      <w:bookmarkEnd w:id="170"/>
      <w:bookmarkEnd w:id="171"/>
      <w:bookmarkEnd w:id="172"/>
      <w:bookmarkEnd w:id="173"/>
      <w:bookmarkEnd w:id="174"/>
    </w:p>
    <w:p>
      <w:pPr>
        <w:numPr>
          <w:ilvl w:val="-1"/>
          <w:numId w:val="0"/>
        </w:num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outlineLvl w:val="2"/>
        <w:rPr>
          <w:rFonts w:ascii="Times New Roman" w:hAnsi="Times New Roman" w:eastAsia="方正仿宋_GBK"/>
          <w:sz w:val="32"/>
          <w:szCs w:val="32"/>
        </w:rPr>
      </w:pPr>
      <w:bookmarkStart w:id="175" w:name="_Toc13303"/>
      <w:r>
        <w:rPr>
          <w:rFonts w:hint="eastAsia" w:ascii="仿宋" w:hAnsi="仿宋" w:eastAsia="仿宋" w:cs="仿宋"/>
          <w:sz w:val="32"/>
          <w:szCs w:val="32"/>
        </w:rPr>
        <w:t>全面推行单位风险隐患“自知、自查、自改”和公示承诺、风险申报制度，分类编制火灾风险指南和检查指引。强化社会单位“四个能力”建设，健全消防安全自主管理机制，培养单位消防安全管理“明白人”。</w:t>
      </w:r>
      <w:r>
        <w:rPr>
          <w:rFonts w:hint="eastAsia" w:ascii="仿宋" w:hAnsi="仿宋" w:eastAsia="仿宋" w:cs="仿宋_GB2312"/>
          <w:sz w:val="32"/>
          <w:szCs w:val="32"/>
        </w:rPr>
        <w:t>容易造成群死群伤火灾的人员密集场所、易燃易爆单位和高层、地下公共建筑等火灾高危单位，应按要求加强消防安全管理。物业服务企业应当按照合同约定提供消防安全防范服务，对管理区域内的共用消防设施和疏散通道、安全出口、消防车通道进行维护管理。石化、轻工等行业组织应当加强行业消防安全自律管理，推动本行业消防工作，引导行业单位落实消防安全主体责任。消防设施检测、维护保养和消防安全评估、咨询、监测等消防技术服务机构和执业人员应当依法依规提供消防安全技术服务，并对服务质量负责。连锁经营企业、集团企业应建立企业消防安全管理制度标准体系，加强系统治理、规范管理。</w:t>
      </w:r>
      <w:bookmarkEnd w:id="175"/>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176" w:name="_Toc18503"/>
      <w:bookmarkStart w:id="177" w:name="_Toc19077"/>
      <w:bookmarkStart w:id="178" w:name="_Toc29703"/>
      <w:bookmarkStart w:id="179" w:name="_Toc24399"/>
      <w:bookmarkStart w:id="180" w:name="_Toc380"/>
      <w:bookmarkStart w:id="181" w:name="_Toc8174"/>
      <w:bookmarkStart w:id="182" w:name="_Toc42270677"/>
      <w:bookmarkStart w:id="183" w:name="_Toc14836"/>
      <w:r>
        <w:rPr>
          <w:rFonts w:hint="eastAsia" w:ascii="仿宋" w:hAnsi="仿宋" w:eastAsia="仿宋" w:cs="仿宋_GB2312"/>
          <w:b/>
          <w:bCs/>
          <w:sz w:val="32"/>
          <w:szCs w:val="32"/>
        </w:rPr>
        <w:t>4.落实履职考评倒查责任</w:t>
      </w:r>
      <w:bookmarkEnd w:id="176"/>
      <w:bookmarkEnd w:id="177"/>
      <w:bookmarkEnd w:id="178"/>
      <w:bookmarkEnd w:id="179"/>
      <w:bookmarkEnd w:id="180"/>
      <w:bookmarkEnd w:id="181"/>
      <w:bookmarkEnd w:id="182"/>
      <w:bookmarkEnd w:id="183"/>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级人民政府应当建立健全消防工作考核评价体系，明确消防工作目标责任，纳入日常检查、政务督查的重要内容，组织年度消防工作考核，确保消防安全责任落实。加强消防工作考核结果运用，建立与主要负责人、分管负责人和直接责任人履职评定、奖励惩处相挂钩的制度。各级消防安全委员会、消防安全联席会议等消防工作协调机制应当定期召开成员单位会议，分析研判消防安全形势，协调指导消防工作开展，督促解决消防工作重大问题。各有关部门应当建立单位消防安全信用记录，纳入相关信用信息共享平台，作为信用评价、项目核准、用地审批、金融扶持、财政奖补等方面的参考依据。消防救援机构及其工作人员履行法定消防工作职责时，应当做到公正、严格、文明、高效。各级人民政府和有关部门不依法履行职责，在涉及消防安全行政审批、公共消防设施建设、重大火灾隐患整改、消防力量发展等方面工作不力、失职渎职的，依法依规追究有关人员的责任，涉嫌犯罪的，移送司法机关处理。因消防安全责任不落实发生一般及以上火灾事故的，依法依规追究单位直接责任人、法定代表人、主要负责人或实际控制人的责任，对履行职责不力、失职渎职的政府及有关部门负责人和工作人员实行问责，涉嫌犯罪的，移送司法机关处理。</w:t>
      </w:r>
      <w:bookmarkStart w:id="184" w:name="_Toc42270678"/>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华文楷体" w:hAnsi="华文楷体" w:eastAsia="华文楷体" w:cs="楷体_GB2312"/>
          <w:b/>
          <w:bCs/>
          <w:sz w:val="32"/>
          <w:szCs w:val="32"/>
        </w:rPr>
      </w:pPr>
      <w:bookmarkStart w:id="185" w:name="_Toc15081"/>
      <w:bookmarkStart w:id="186" w:name="_Toc19927"/>
      <w:bookmarkStart w:id="187" w:name="_Toc21160"/>
      <w:bookmarkStart w:id="188" w:name="_Toc26891"/>
      <w:bookmarkStart w:id="189" w:name="_Toc32477"/>
      <w:bookmarkStart w:id="190" w:name="_Toc7344"/>
      <w:bookmarkStart w:id="191" w:name="_Toc17497"/>
      <w:r>
        <w:rPr>
          <w:rFonts w:hint="eastAsia" w:ascii="华文楷体" w:hAnsi="华文楷体" w:eastAsia="华文楷体" w:cs="楷体_GB2312"/>
          <w:b/>
          <w:bCs/>
          <w:sz w:val="32"/>
          <w:szCs w:val="32"/>
        </w:rPr>
        <w:t>（二）优化消防执法服务体系</w:t>
      </w:r>
      <w:bookmarkEnd w:id="184"/>
      <w:bookmarkEnd w:id="185"/>
      <w:bookmarkEnd w:id="186"/>
      <w:bookmarkEnd w:id="187"/>
      <w:bookmarkEnd w:id="188"/>
      <w:bookmarkEnd w:id="189"/>
      <w:bookmarkEnd w:id="190"/>
      <w:bookmarkEnd w:id="191"/>
      <w:bookmarkStart w:id="192" w:name="_Toc42270679"/>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193" w:name="_Toc16519"/>
      <w:bookmarkStart w:id="194" w:name="_Toc7446"/>
      <w:bookmarkStart w:id="195" w:name="_Toc2135"/>
      <w:bookmarkStart w:id="196" w:name="_Toc29732"/>
      <w:bookmarkStart w:id="197" w:name="_Toc6514"/>
      <w:bookmarkStart w:id="198" w:name="_Toc19173"/>
      <w:bookmarkStart w:id="199" w:name="_Toc8601"/>
      <w:r>
        <w:rPr>
          <w:rFonts w:ascii="仿宋" w:hAnsi="仿宋" w:eastAsia="仿宋" w:cs="仿宋_GB2312"/>
          <w:b/>
          <w:bCs/>
          <w:sz w:val="32"/>
          <w:szCs w:val="32"/>
        </w:rPr>
        <w:t>1</w:t>
      </w:r>
      <w:r>
        <w:rPr>
          <w:rFonts w:hint="eastAsia" w:ascii="仿宋" w:hAnsi="仿宋" w:eastAsia="仿宋" w:cs="仿宋_GB2312"/>
          <w:b/>
          <w:bCs/>
          <w:sz w:val="32"/>
          <w:szCs w:val="32"/>
        </w:rPr>
        <w:t>.优化消防行政审批事项</w:t>
      </w:r>
      <w:bookmarkEnd w:id="192"/>
      <w:bookmarkEnd w:id="193"/>
      <w:bookmarkEnd w:id="194"/>
      <w:bookmarkEnd w:id="195"/>
      <w:bookmarkEnd w:id="196"/>
      <w:bookmarkEnd w:id="197"/>
      <w:bookmarkEnd w:id="198"/>
      <w:bookmarkEnd w:id="199"/>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简化消防行政许可办理。</w:t>
      </w:r>
      <w:r>
        <w:rPr>
          <w:rFonts w:hint="eastAsia" w:ascii="仿宋" w:hAnsi="仿宋" w:eastAsia="仿宋" w:cs="仿宋_GB2312"/>
          <w:sz w:val="32"/>
          <w:szCs w:val="32"/>
        </w:rPr>
        <w:t>对一定规模以下的公众聚集场所投入使用、营业前消防安全检查全面实行告知承诺制审批，及时对公众聚集场所实行抽查，发现未作出承诺或承诺失实的，依法责令改正并予以处罚，对存在严重违法违规的，责令停止使用、营业，记入信用记录；在消防行政许可中推行电子印章应用，公众聚集场所作出承诺后可以在线下载和自主打印许可文书。推动消防网上服务平台与一体化网上政务服务平台、投资项目在线审批监管平台、建设工程项目审批管理平台对接，实现申报资料一次提交，审批数据全网共享，法律文书互信互认，违法行为相互抄告。</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促进消防技术服务规范有序发展。</w:t>
      </w:r>
      <w:r>
        <w:rPr>
          <w:rFonts w:hint="eastAsia" w:ascii="仿宋" w:hAnsi="仿宋" w:eastAsia="仿宋" w:cs="仿宋_GB2312"/>
          <w:sz w:val="32"/>
          <w:szCs w:val="32"/>
        </w:rPr>
        <w:t>落实消防技术服务机构从业条件和服务标准等配套制度；市场监管、消防救援机构共享消防技术服务机构商事登记信息，加强消防技术服务活动事中事后监管；发展改革、市场监管、金融监管等部门和消防救援机构联合出台消防技术服务行业违法违规行为处理办法。</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pPr>
      <w:r>
        <w:rPr>
          <w:rFonts w:hint="eastAsia" w:ascii="仿宋" w:hAnsi="仿宋" w:eastAsia="仿宋" w:cs="仿宋_GB2312"/>
          <w:b/>
          <w:bCs/>
          <w:sz w:val="32"/>
          <w:szCs w:val="32"/>
        </w:rPr>
        <w:t>推进消防产品市场化。</w:t>
      </w:r>
      <w:r>
        <w:rPr>
          <w:rFonts w:hint="eastAsia" w:ascii="仿宋" w:hAnsi="仿宋" w:eastAsia="仿宋" w:cs="仿宋_GB2312"/>
          <w:sz w:val="32"/>
          <w:szCs w:val="32"/>
        </w:rPr>
        <w:t>市场监管、消防救援机构将放宽消防产品市场准入限制向社会广泛宣传告知，积极培育本地消防产品认证检验机构；住房城乡建设部门依法查处工程建设领域的消防产品违规行为；市场监管、消防救援机构将生产、流通、使用领域消防产品纳入“双随机、一公开”监管。</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200" w:name="_Toc25640"/>
      <w:bookmarkStart w:id="201" w:name="_Toc28758"/>
      <w:bookmarkStart w:id="202" w:name="_Toc15515"/>
      <w:bookmarkStart w:id="203" w:name="_Toc2995"/>
      <w:bookmarkStart w:id="204" w:name="_Toc24452"/>
      <w:bookmarkStart w:id="205" w:name="_Toc21239"/>
      <w:bookmarkStart w:id="206" w:name="_Toc42270680"/>
      <w:bookmarkStart w:id="207" w:name="_Toc7823"/>
      <w:r>
        <w:rPr>
          <w:rFonts w:ascii="仿宋" w:hAnsi="仿宋" w:eastAsia="仿宋" w:cs="仿宋_GB2312"/>
          <w:b/>
          <w:bCs/>
          <w:sz w:val="32"/>
          <w:szCs w:val="32"/>
        </w:rPr>
        <w:t>2.</w:t>
      </w:r>
      <w:r>
        <w:rPr>
          <w:rFonts w:hint="eastAsia" w:ascii="仿宋" w:hAnsi="仿宋" w:eastAsia="仿宋" w:cs="仿宋_GB2312"/>
          <w:b/>
          <w:bCs/>
          <w:sz w:val="32"/>
          <w:szCs w:val="32"/>
        </w:rPr>
        <w:t>构建消防安全新型监管体系</w:t>
      </w:r>
      <w:bookmarkEnd w:id="200"/>
      <w:bookmarkEnd w:id="201"/>
      <w:bookmarkEnd w:id="202"/>
      <w:bookmarkEnd w:id="203"/>
      <w:bookmarkEnd w:id="204"/>
      <w:bookmarkEnd w:id="205"/>
      <w:bookmarkEnd w:id="206"/>
      <w:bookmarkEnd w:id="207"/>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实行“双随机、一公开”监管。</w:t>
      </w:r>
      <w:r>
        <w:rPr>
          <w:rFonts w:hint="eastAsia" w:ascii="仿宋" w:hAnsi="仿宋" w:eastAsia="仿宋" w:cs="仿宋_GB2312"/>
          <w:sz w:val="32"/>
          <w:szCs w:val="32"/>
        </w:rPr>
        <w:t>探索采取实地检查和在线监测等非现场监管相结合的方式开展抽查，抽查事项清单和检查对象名录库实行动态管理，抽查事项清单、抽查计划和结果及时向社会公开，接受公众监督。针对不同履责状况、风险等级、信用水平的对象采取差异化分类监管措施，合理确定、浮动调整抽查频次。对检查发现的违法违规行为，依法依规严肃查处；对检查发现的火灾隐患，紧盯不放、督促整改；对隐患突出、有严重违法违规记录的单位，实施重点管控。推动消防“双随机、一公开”系统与各级政府“双随机、一公开”监管工作平台对接。</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hint="eastAsia" w:ascii="仿宋" w:hAnsi="仿宋" w:eastAsia="仿宋" w:cs="仿宋_GB2312"/>
          <w:sz w:val="32"/>
          <w:szCs w:val="32"/>
        </w:rPr>
      </w:pPr>
      <w:r>
        <w:rPr>
          <w:rFonts w:hint="eastAsia" w:ascii="仿宋" w:hAnsi="仿宋" w:eastAsia="仿宋" w:cs="仿宋_GB2312"/>
          <w:b/>
          <w:bCs/>
          <w:sz w:val="32"/>
          <w:szCs w:val="32"/>
        </w:rPr>
        <w:t>加强重点监管。</w:t>
      </w:r>
      <w:r>
        <w:rPr>
          <w:rFonts w:hint="eastAsia" w:ascii="仿宋" w:hAnsi="仿宋" w:eastAsia="仿宋" w:cs="仿宋_GB2312"/>
          <w:sz w:val="32"/>
          <w:szCs w:val="32"/>
        </w:rPr>
        <w:t>各级人民政府和相关行业主管部门结合典型火灾事故暴露出的区域性、行业性火灾风险，以及重大节日、重要活动期间消防安全保卫工作的需要，适时开展针对性消防安全专项治理。加强对消防“双随机、一公开”抽查和消防安全专项治理的结果分析和应用，结合火灾隐患举报投诉、大数据分析等，合理确定火灾高风险区域和重大火灾隐患单位，实施挂牌督办</w:t>
      </w:r>
      <w:r>
        <w:rPr>
          <w:rFonts w:hint="eastAsia" w:ascii="仿宋" w:hAnsi="仿宋" w:eastAsia="仿宋" w:cs="仿宋_GB2312"/>
          <w:sz w:val="32"/>
          <w:szCs w:val="32"/>
          <w:lang w:eastAsia="zh-CN"/>
        </w:rPr>
        <w:t>。</w:t>
      </w:r>
      <w:r>
        <w:rPr>
          <w:rFonts w:hint="eastAsia" w:ascii="仿宋" w:hAnsi="仿宋" w:eastAsia="仿宋" w:cs="仿宋_GB2312"/>
          <w:sz w:val="32"/>
          <w:szCs w:val="32"/>
        </w:rPr>
        <w:t>落实部门联合整治</w:t>
      </w:r>
      <w:r>
        <w:rPr>
          <w:rFonts w:hint="eastAsia" w:ascii="仿宋" w:hAnsi="仿宋" w:eastAsia="仿宋" w:cs="仿宋_GB2312"/>
          <w:sz w:val="32"/>
          <w:szCs w:val="32"/>
          <w:lang w:eastAsia="zh-CN"/>
        </w:rPr>
        <w:t>，</w:t>
      </w:r>
      <w:r>
        <w:rPr>
          <w:rFonts w:hint="eastAsia" w:ascii="仿宋" w:hAnsi="仿宋" w:eastAsia="仿宋" w:cs="仿宋_GB2312"/>
          <w:sz w:val="32"/>
          <w:szCs w:val="32"/>
        </w:rPr>
        <w:t>深化</w:t>
      </w:r>
      <w:r>
        <w:rPr>
          <w:rFonts w:hint="eastAsia" w:ascii="仿宋" w:hAnsi="仿宋" w:eastAsia="仿宋" w:cs="仿宋_GB2312"/>
          <w:sz w:val="32"/>
          <w:szCs w:val="32"/>
          <w:lang w:eastAsia="zh-CN"/>
        </w:rPr>
        <w:t>与住建、城管、公安、市场监管等部门的</w:t>
      </w:r>
      <w:r>
        <w:rPr>
          <w:rFonts w:hint="eastAsia" w:ascii="仿宋" w:hAnsi="仿宋" w:eastAsia="仿宋" w:cs="仿宋_GB2312"/>
          <w:sz w:val="32"/>
          <w:szCs w:val="32"/>
        </w:rPr>
        <w:t>联动执法协作机制。要采取购买服务的方式，委托消防技术服务机构开展火灾风险辨识，参与火灾高风险区域和重大火灾隐患单位消防安全评估，提供整治技术支持和整治验收服务。公安、消防部门应当建立大型群众性活动审批信息互通和联动机制。对不符合消防安全条件的大型群众性活动，公安机关不得做出许可决定。</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hint="eastAsia" w:ascii="仿宋" w:hAnsi="仿宋" w:eastAsia="仿宋" w:cs="仿宋_GB2312"/>
          <w:sz w:val="32"/>
          <w:szCs w:val="32"/>
        </w:rPr>
      </w:pPr>
      <w:r>
        <w:rPr>
          <w:rFonts w:hint="eastAsia" w:ascii="仿宋" w:hAnsi="仿宋" w:eastAsia="仿宋" w:cs="仿宋_GB2312"/>
          <w:b/>
          <w:bCs/>
          <w:sz w:val="32"/>
          <w:szCs w:val="32"/>
        </w:rPr>
        <w:t>实施信用监管。</w:t>
      </w:r>
      <w:r>
        <w:rPr>
          <w:rFonts w:hint="eastAsia" w:ascii="仿宋" w:hAnsi="仿宋" w:eastAsia="仿宋" w:cs="仿宋_GB2312"/>
          <w:sz w:val="32"/>
          <w:szCs w:val="32"/>
        </w:rPr>
        <w:t>按照《广东省信用条例》</w:t>
      </w:r>
      <w:r>
        <w:rPr>
          <w:rFonts w:hint="eastAsia" w:ascii="仿宋" w:hAnsi="仿宋" w:eastAsia="仿宋" w:cs="仿宋_GB2312"/>
          <w:sz w:val="32"/>
          <w:szCs w:val="32"/>
          <w:lang w:eastAsia="zh-CN"/>
        </w:rPr>
        <w:t>和</w:t>
      </w:r>
      <w:r>
        <w:rPr>
          <w:rFonts w:hint="eastAsia" w:ascii="仿宋" w:hAnsi="仿宋" w:eastAsia="仿宋" w:cs="仿宋_GB2312"/>
          <w:sz w:val="32"/>
          <w:szCs w:val="32"/>
        </w:rPr>
        <w:t>《广东省消防安全信用监管实施办法（试行）》的</w:t>
      </w:r>
      <w:r>
        <w:rPr>
          <w:rFonts w:hint="eastAsia" w:ascii="仿宋" w:hAnsi="仿宋" w:eastAsia="仿宋" w:cs="仿宋_GB2312"/>
          <w:sz w:val="32"/>
          <w:szCs w:val="32"/>
          <w:lang w:eastAsia="zh-CN"/>
        </w:rPr>
        <w:t>相关规定，</w:t>
      </w:r>
      <w:r>
        <w:rPr>
          <w:rFonts w:hint="eastAsia" w:ascii="仿宋" w:hAnsi="仿宋" w:eastAsia="仿宋" w:cs="仿宋_GB2312"/>
          <w:sz w:val="32"/>
          <w:szCs w:val="32"/>
        </w:rPr>
        <w:t>发展改革、人民银行和消防救援机构应当建立以消防信用积分制为基础的消防安全信用体系，建设统一的消防信用监管平台，开展消防安全信用评定，评定结果通过政务服务网站和“信用江门”网站向社会公开。各有关部门通过签订合作备忘录，实现互信互认消防信用记录，构建跨地区、跨行业、跨领域的消防安全信用联合激励和惩戒机制。对列入消防安全守信联合激励对象的，减少执法检查频次，在消防安全评先评优活动中予以重点考虑，以及优先享受消防安全便民服务。对列入消防安全失信联合惩戒对象的，依法依规实施行政性、市场性和行业性惩戒措施，提升消防信用监管效能。建立消防安全信用修复机制，及时处理消防信用评定异议和申诉，为消防安全失信单位和个人提供高效便捷的信用修复服务。</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pPr>
      <w:r>
        <w:rPr>
          <w:rFonts w:hint="eastAsia" w:ascii="仿宋" w:hAnsi="仿宋" w:eastAsia="仿宋" w:cs="仿宋_GB2312"/>
          <w:b/>
          <w:sz w:val="32"/>
          <w:szCs w:val="32"/>
        </w:rPr>
        <w:t>推进“互联网+监管”。</w:t>
      </w:r>
      <w:r>
        <w:rPr>
          <w:rFonts w:hint="eastAsia" w:ascii="仿宋" w:hAnsi="仿宋" w:eastAsia="仿宋" w:cs="仿宋_GB2312"/>
          <w:sz w:val="32"/>
          <w:szCs w:val="32"/>
        </w:rPr>
        <w:t>推进“智慧消防”建设，将“智慧消防创新工程”</w:t>
      </w:r>
      <w:r>
        <w:rPr>
          <w:rFonts w:hint="eastAsia" w:ascii="仿宋" w:hAnsi="仿宋" w:eastAsia="仿宋" w:cs="仿宋_GB2312"/>
          <w:sz w:val="32"/>
          <w:szCs w:val="32"/>
          <w:lang w:eastAsia="zh-CN"/>
        </w:rPr>
        <w:t>融入</w:t>
      </w:r>
      <w:r>
        <w:rPr>
          <w:rFonts w:hint="eastAsia" w:ascii="仿宋" w:hAnsi="仿宋" w:eastAsia="仿宋" w:cs="仿宋_GB2312"/>
          <w:sz w:val="32"/>
          <w:szCs w:val="32"/>
        </w:rPr>
        <w:t>《江门市新型智慧城市建设行动方案》和江门市“一网统管”政府治理新体系。消防救援机构依托政府政务服务平台、综治信息系统、社会消防安全管理平台，整合消防安全云平台数据，建立互联互通机制，共享政务数据库、行业数据库信息，构建消防安全大数据库。深度运用消防安全大数据库，加强火灾风险分析研判、早期识别、监测预警，精准治理高风险区域场所。</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强化火灾事故倒查追责。</w:t>
      </w:r>
      <w:r>
        <w:rPr>
          <w:rFonts w:hint="eastAsia" w:ascii="仿宋" w:hAnsi="仿宋" w:eastAsia="仿宋" w:cs="仿宋_GB2312"/>
          <w:sz w:val="32"/>
          <w:szCs w:val="32"/>
        </w:rPr>
        <w:t>对造成人员死亡或重大社会影响的火灾，应由属地政府按权限组织消防、应急、公安、监察、司法等部门开展调查处理，对建设工程的建设、设计、施工、监理环节和建筑物或场所的管理使用主体、消防中介服务、消防产品质量开展责任倒查，依法依规追究政府属地管理和部门监管责任。各级法院、检察院和公安部门、消防救援机构应当建立健全消防执法与刑事司法街接工作机制，加强和规范失火案件、消防责任事故案件办理。消防部门要把火灾事故调查结果转化为火灾防范措施，将带有区域、季节、行业等特点的消防安全问题及时报告本级政府，通报有关行业主管部门。</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208" w:name="_Toc24030"/>
      <w:bookmarkStart w:id="209" w:name="_Toc42270681"/>
      <w:bookmarkStart w:id="210" w:name="_Toc30289"/>
      <w:bookmarkStart w:id="211" w:name="_Toc6776"/>
      <w:bookmarkStart w:id="212" w:name="_Toc27931"/>
      <w:bookmarkStart w:id="213" w:name="_Toc7688"/>
      <w:bookmarkStart w:id="214" w:name="_Toc12307"/>
      <w:bookmarkStart w:id="215" w:name="_Toc20316"/>
      <w:r>
        <w:rPr>
          <w:rFonts w:ascii="仿宋" w:hAnsi="仿宋" w:eastAsia="仿宋" w:cs="仿宋_GB2312"/>
          <w:b/>
          <w:bCs/>
          <w:sz w:val="32"/>
          <w:szCs w:val="32"/>
        </w:rPr>
        <w:t>3</w:t>
      </w:r>
      <w:r>
        <w:rPr>
          <w:rFonts w:hint="eastAsia" w:ascii="仿宋" w:hAnsi="仿宋" w:eastAsia="仿宋" w:cs="仿宋_GB2312"/>
          <w:b/>
          <w:bCs/>
          <w:sz w:val="32"/>
          <w:szCs w:val="32"/>
        </w:rPr>
        <w:t>.优化便民利企服务措施</w:t>
      </w:r>
      <w:bookmarkEnd w:id="208"/>
      <w:bookmarkEnd w:id="209"/>
      <w:bookmarkEnd w:id="210"/>
      <w:bookmarkEnd w:id="211"/>
      <w:bookmarkEnd w:id="212"/>
      <w:bookmarkEnd w:id="213"/>
      <w:bookmarkEnd w:id="214"/>
      <w:bookmarkEnd w:id="215"/>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消防、人力资源社会保障部门实行消防职业技能鉴定报名、注册消防工程师注册告知承诺管理；方便群众举报身边火灾隐患和消防安全违法行为，完善“粤省事”消防服务、</w:t>
      </w:r>
      <w:r>
        <w:rPr>
          <w:rFonts w:hint="default" w:ascii="Times New Roman" w:hAnsi="Times New Roman" w:eastAsia="仿宋_GB2312" w:cs="Times New Roman"/>
          <w:color w:val="000000"/>
          <w:sz w:val="32"/>
          <w:szCs w:val="32"/>
        </w:rPr>
        <w:t>完成96119火灾隐患举报热线整体并入12345市民服务热线</w:t>
      </w:r>
      <w:r>
        <w:rPr>
          <w:rFonts w:hint="eastAsia" w:ascii="仿宋" w:hAnsi="仿宋" w:eastAsia="仿宋" w:cs="仿宋_GB2312"/>
          <w:sz w:val="32"/>
          <w:szCs w:val="32"/>
        </w:rPr>
        <w:t>、火灾隐患“随手拍”等功能；实施消防站开放线上预约、消防知识在线培训；拓展消防队(站)职能，为群众提供火灾风险提示、消防安全咨询、火灾隐患整改指导、受理火灾隐患举报投诉等“一站式”便民服务。开通火灾损失线上申报，合理确定火灾现场封闭范围，减少火灾现场封闭对单位场所生产经营的影响。</w:t>
      </w:r>
      <w:bookmarkStart w:id="216" w:name="_Toc42270682"/>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b w:val="0"/>
          <w:bCs w:val="0"/>
          <w:sz w:val="32"/>
          <w:szCs w:val="32"/>
        </w:rPr>
      </w:pPr>
      <w:bookmarkStart w:id="217" w:name="_Toc31914"/>
      <w:bookmarkStart w:id="218" w:name="_Toc21690"/>
      <w:bookmarkStart w:id="219" w:name="_Toc19174"/>
      <w:bookmarkStart w:id="220" w:name="_Toc28047"/>
      <w:bookmarkStart w:id="221" w:name="_Toc30775"/>
      <w:bookmarkStart w:id="222" w:name="_Toc28742"/>
      <w:r>
        <w:rPr>
          <w:rFonts w:ascii="仿宋" w:hAnsi="仿宋" w:eastAsia="仿宋" w:cs="仿宋_GB2312"/>
          <w:b/>
          <w:bCs w:val="0"/>
          <w:sz w:val="32"/>
          <w:szCs w:val="32"/>
        </w:rPr>
        <w:t>4</w:t>
      </w:r>
      <w:r>
        <w:rPr>
          <w:rFonts w:hint="eastAsia" w:ascii="仿宋" w:hAnsi="仿宋" w:eastAsia="仿宋" w:cs="仿宋_GB2312"/>
          <w:b/>
          <w:bCs w:val="0"/>
          <w:sz w:val="32"/>
          <w:szCs w:val="32"/>
        </w:rPr>
        <w:t>.优化消防执法能力建设</w:t>
      </w:r>
      <w:bookmarkEnd w:id="216"/>
      <w:bookmarkEnd w:id="217"/>
      <w:bookmarkEnd w:id="218"/>
      <w:bookmarkEnd w:id="219"/>
      <w:bookmarkEnd w:id="220"/>
      <w:bookmarkEnd w:id="221"/>
      <w:bookmarkEnd w:id="222"/>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充实</w:t>
      </w:r>
      <w:r>
        <w:rPr>
          <w:rFonts w:hint="eastAsia" w:ascii="仿宋" w:hAnsi="仿宋" w:eastAsia="仿宋" w:cs="仿宋_GB2312"/>
          <w:b/>
          <w:bCs w:val="0"/>
          <w:sz w:val="32"/>
          <w:szCs w:val="32"/>
        </w:rPr>
        <w:t>基层</w:t>
      </w:r>
      <w:r>
        <w:rPr>
          <w:rFonts w:ascii="仿宋" w:hAnsi="仿宋" w:eastAsia="仿宋" w:cs="仿宋_GB2312"/>
          <w:b/>
          <w:sz w:val="32"/>
          <w:szCs w:val="32"/>
        </w:rPr>
        <w:t>一线</w:t>
      </w:r>
      <w:r>
        <w:rPr>
          <w:rFonts w:hint="eastAsia" w:ascii="仿宋" w:hAnsi="仿宋" w:eastAsia="仿宋" w:cs="仿宋_GB2312"/>
          <w:b/>
          <w:sz w:val="32"/>
          <w:szCs w:val="32"/>
        </w:rPr>
        <w:t>消防执法</w:t>
      </w:r>
      <w:r>
        <w:rPr>
          <w:rFonts w:ascii="仿宋" w:hAnsi="仿宋" w:eastAsia="仿宋" w:cs="仿宋_GB2312"/>
          <w:b/>
          <w:sz w:val="32"/>
          <w:szCs w:val="32"/>
        </w:rPr>
        <w:t>力量</w:t>
      </w:r>
      <w:r>
        <w:rPr>
          <w:rFonts w:hint="eastAsia" w:ascii="仿宋" w:hAnsi="仿宋" w:eastAsia="仿宋" w:cs="仿宋_GB2312"/>
          <w:b/>
          <w:sz w:val="32"/>
          <w:szCs w:val="32"/>
        </w:rPr>
        <w:t>。</w:t>
      </w:r>
      <w:r>
        <w:rPr>
          <w:rFonts w:hint="eastAsia" w:ascii="仿宋" w:hAnsi="仿宋" w:eastAsia="仿宋" w:cs="仿宋_GB2312"/>
          <w:sz w:val="32"/>
          <w:szCs w:val="32"/>
        </w:rPr>
        <w:t>各地要进一步完善乡镇街道火灾防控体系，持续推进将消防安全纳入全科网格，落实</w:t>
      </w:r>
      <w:r>
        <w:rPr>
          <w:rFonts w:ascii="仿宋" w:hAnsi="仿宋" w:eastAsia="仿宋" w:cs="仿宋_GB2312"/>
          <w:sz w:val="32"/>
          <w:szCs w:val="32"/>
        </w:rPr>
        <w:t>消防领域委托执法规定</w:t>
      </w:r>
      <w:r>
        <w:rPr>
          <w:rFonts w:hint="eastAsia" w:ascii="仿宋" w:hAnsi="仿宋" w:eastAsia="仿宋" w:cs="仿宋_GB2312"/>
          <w:sz w:val="32"/>
          <w:szCs w:val="32"/>
        </w:rPr>
        <w:t>。要</w:t>
      </w:r>
      <w:r>
        <w:rPr>
          <w:rFonts w:ascii="仿宋" w:hAnsi="仿宋" w:eastAsia="仿宋" w:cs="仿宋_GB2312"/>
          <w:sz w:val="32"/>
          <w:szCs w:val="32"/>
        </w:rPr>
        <w:t>争取地方事业编制专项用于防火工作，探索赋予事业编制人员执法权</w:t>
      </w:r>
      <w:r>
        <w:rPr>
          <w:rFonts w:hint="eastAsia" w:ascii="仿宋" w:hAnsi="仿宋" w:eastAsia="仿宋" w:cs="仿宋_GB2312"/>
          <w:sz w:val="32"/>
          <w:szCs w:val="32"/>
        </w:rPr>
        <w:t>。按照国家关于乡镇街道开展综合行政执法体制改革的部署，探索通过授权形式，将消防行政处罚权授予乡镇街道组织实施。要</w:t>
      </w:r>
      <w:r>
        <w:rPr>
          <w:rFonts w:ascii="仿宋" w:hAnsi="仿宋" w:eastAsia="仿宋" w:cs="仿宋_GB2312"/>
          <w:sz w:val="32"/>
          <w:szCs w:val="32"/>
        </w:rPr>
        <w:t>推进消防员参与执法、消防文员辅助执法工作，推动消防救援站、乡镇政府专职消防队开展消防巡查，建立配套工作制度。</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严格规范消防执法行为。</w:t>
      </w:r>
      <w:r>
        <w:rPr>
          <w:rFonts w:hint="eastAsia" w:ascii="仿宋" w:hAnsi="仿宋" w:eastAsia="仿宋" w:cs="仿宋_GB2312"/>
          <w:sz w:val="32"/>
          <w:szCs w:val="32"/>
        </w:rPr>
        <w:t>消防救援机构要建设智能化监管平台，实现消防监督执法所有环节网上流转、全程留痕、闭环管理。统一消防行政处罚裁量基准，探索系统自动生成量裁意见，严格限制自由裁量权。规范执法音视频记录管理，加强对执法活动的监督，严禁选择性执法。</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健全消防执法队伍管理机制</w:t>
      </w:r>
      <w:r>
        <w:rPr>
          <w:rFonts w:hint="eastAsia" w:ascii="仿宋" w:hAnsi="仿宋" w:eastAsia="仿宋" w:cs="仿宋_GB2312"/>
          <w:sz w:val="32"/>
          <w:szCs w:val="32"/>
        </w:rPr>
        <w:t>。建立消防执法队伍岗前培训、专门培训和在职培训等制度，完善执法人员个人执法档案，严格消防执法责任追究。加强法制机构和法制员队伍建设，建立以法制审核为中心的内部执法监督机制。落实消防人员职业规范，明确消防人员及近亲属从业限制，严格实行回避制度。</w:t>
      </w:r>
      <w:bookmarkStart w:id="223" w:name="_Toc42270683"/>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华文楷体" w:hAnsi="华文楷体" w:eastAsia="华文楷体" w:cs="楷体_GB2312"/>
          <w:b/>
          <w:bCs/>
          <w:sz w:val="32"/>
          <w:szCs w:val="32"/>
        </w:rPr>
      </w:pPr>
      <w:bookmarkStart w:id="224" w:name="_Toc7697"/>
      <w:bookmarkStart w:id="225" w:name="_Toc8285"/>
      <w:bookmarkStart w:id="226" w:name="_Toc24997"/>
      <w:bookmarkStart w:id="227" w:name="_Toc8500"/>
      <w:bookmarkStart w:id="228" w:name="_Toc21504"/>
      <w:bookmarkStart w:id="229" w:name="_Toc32105"/>
      <w:bookmarkStart w:id="230" w:name="_Toc18738"/>
      <w:r>
        <w:rPr>
          <w:rFonts w:hint="eastAsia" w:ascii="华文楷体" w:hAnsi="华文楷体" w:eastAsia="华文楷体" w:cs="楷体_GB2312"/>
          <w:b/>
          <w:bCs/>
          <w:sz w:val="32"/>
          <w:szCs w:val="32"/>
        </w:rPr>
        <w:t>（三）强化火灾风险防控体系</w:t>
      </w:r>
      <w:bookmarkEnd w:id="224"/>
      <w:bookmarkEnd w:id="225"/>
      <w:bookmarkEnd w:id="226"/>
      <w:bookmarkEnd w:id="227"/>
      <w:bookmarkEnd w:id="228"/>
      <w:bookmarkEnd w:id="229"/>
      <w:bookmarkEnd w:id="230"/>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231" w:name="_Toc25603"/>
      <w:bookmarkStart w:id="232" w:name="_Toc11179"/>
      <w:bookmarkStart w:id="233" w:name="_Toc32517"/>
      <w:bookmarkStart w:id="234" w:name="_Toc28570"/>
      <w:bookmarkStart w:id="235" w:name="_Toc2476"/>
      <w:bookmarkStart w:id="236" w:name="_Toc23406"/>
      <w:bookmarkStart w:id="237" w:name="_Toc12078"/>
      <w:r>
        <w:rPr>
          <w:rFonts w:ascii="仿宋" w:hAnsi="仿宋" w:eastAsia="仿宋" w:cs="仿宋_GB2312"/>
          <w:b/>
          <w:bCs/>
          <w:sz w:val="32"/>
          <w:szCs w:val="32"/>
        </w:rPr>
        <w:t>1.</w:t>
      </w:r>
      <w:r>
        <w:rPr>
          <w:rFonts w:hint="eastAsia" w:ascii="仿宋" w:hAnsi="仿宋" w:eastAsia="仿宋" w:cs="仿宋_GB2312"/>
          <w:b/>
          <w:bCs/>
          <w:sz w:val="32"/>
          <w:szCs w:val="32"/>
        </w:rPr>
        <w:t>持续开展风险评估与隐患整治行动</w:t>
      </w:r>
      <w:bookmarkEnd w:id="231"/>
      <w:bookmarkEnd w:id="232"/>
      <w:bookmarkEnd w:id="233"/>
      <w:bookmarkEnd w:id="234"/>
      <w:bookmarkEnd w:id="235"/>
      <w:bookmarkEnd w:id="236"/>
      <w:bookmarkEnd w:id="237"/>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定期分析研判评估消防安全形势，针对本地区突出问题，及时部署火灾隐患排查整治工作。加强风险治理决策研究，定期研判新材料新产品新业态消防安全风险，建立早发现、早预警、早防范机制。分级组建消防安全专家库，分行业领域成立专家组，全面推行专家检查制度。采取政府购买服务等方式，开展高风险场所消防检查、专业评估和隐患整改。鼓励引导公众聚集场所投保火灾公众责任险，推动保险公司建立完善检查评估制度，将单位消防安全条件与保险费率、理赔标准挂钩，发挥保险机构参与火灾风险评估、火灾事故预防等作用。持续推动开展省、市政府挂牌整治火灾高风险区域工作，分类施策、精准治理。综合运用行业督办、联合惩戒等手段，每年定期挂牌一批、公布一批、曝光一批、处理一批重大火灾隐患单位和重大火灾隐患重点地区。建立常态化火灾隐患排查整治机制，定期开展有规划、有侧重的集中专项整治。</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238" w:name="_Toc16137"/>
      <w:bookmarkStart w:id="239" w:name="_Toc14967"/>
      <w:bookmarkStart w:id="240" w:name="_Toc8436"/>
      <w:bookmarkStart w:id="241" w:name="_Toc13528"/>
      <w:r>
        <w:rPr>
          <w:rFonts w:ascii="仿宋" w:hAnsi="仿宋" w:eastAsia="仿宋" w:cs="仿宋_GB2312"/>
          <w:b/>
          <w:bCs/>
          <w:sz w:val="32"/>
          <w:szCs w:val="32"/>
        </w:rPr>
        <w:t>2</w:t>
      </w:r>
      <w:r>
        <w:rPr>
          <w:rFonts w:hint="eastAsia" w:ascii="仿宋" w:hAnsi="仿宋" w:eastAsia="仿宋" w:cs="仿宋_GB2312"/>
          <w:b/>
          <w:bCs/>
          <w:sz w:val="32"/>
          <w:szCs w:val="32"/>
        </w:rPr>
        <w:t>.压减隐患存量，优化消防安全环境</w:t>
      </w:r>
      <w:bookmarkEnd w:id="238"/>
      <w:bookmarkEnd w:id="239"/>
      <w:bookmarkEnd w:id="240"/>
      <w:bookmarkEnd w:id="241"/>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b/>
          <w:bCs w:val="0"/>
          <w:color w:val="auto"/>
          <w:sz w:val="32"/>
          <w:szCs w:val="32"/>
        </w:rPr>
      </w:pPr>
      <w:r>
        <w:rPr>
          <w:rFonts w:hint="eastAsia" w:ascii="仿宋" w:hAnsi="仿宋" w:eastAsia="仿宋" w:cs="仿宋_GB2312"/>
          <w:sz w:val="32"/>
          <w:szCs w:val="32"/>
        </w:rPr>
        <w:t>围绕高层建筑、大型商业综合体、地下轨道交通、石化企业、产业园区、城中村等火灾高风险场所的火灾规律特点，以风险特征为指引，持续开展消防安全专项治理行动。</w:t>
      </w:r>
      <w:r>
        <w:rPr>
          <w:rFonts w:ascii="仿宋" w:hAnsi="仿宋" w:eastAsia="仿宋" w:cs="仿宋_GB2312"/>
          <w:sz w:val="32"/>
          <w:szCs w:val="32"/>
        </w:rPr>
        <w:t>加强重点行业消防安全管理，推广</w:t>
      </w:r>
      <w:r>
        <w:rPr>
          <w:rFonts w:hint="eastAsia" w:ascii="仿宋" w:hAnsi="仿宋" w:eastAsia="仿宋" w:cs="仿宋_GB2312"/>
          <w:sz w:val="32"/>
          <w:szCs w:val="32"/>
        </w:rPr>
        <w:t>“三自主两公开一承诺”</w:t>
      </w:r>
      <w:r>
        <w:rPr>
          <w:rFonts w:ascii="仿宋" w:hAnsi="仿宋" w:eastAsia="仿宋" w:cs="仿宋_GB2312"/>
          <w:sz w:val="32"/>
          <w:szCs w:val="32"/>
        </w:rPr>
        <w:t>做法，到2022年有效落实行业标准化管理</w:t>
      </w:r>
      <w:r>
        <w:rPr>
          <w:rFonts w:hint="eastAsia" w:ascii="仿宋" w:hAnsi="仿宋" w:eastAsia="仿宋" w:cs="仿宋_GB2312"/>
          <w:sz w:val="32"/>
          <w:szCs w:val="32"/>
        </w:rPr>
        <w:t>，</w:t>
      </w:r>
      <w:r>
        <w:rPr>
          <w:rFonts w:ascii="仿宋" w:hAnsi="仿宋" w:eastAsia="仿宋" w:cs="仿宋_GB2312"/>
          <w:sz w:val="32"/>
          <w:szCs w:val="32"/>
        </w:rPr>
        <w:t>大型商业综合体消防安全管理达标率实现100%。</w:t>
      </w:r>
      <w:r>
        <w:rPr>
          <w:rFonts w:hint="eastAsia" w:ascii="仿宋" w:hAnsi="仿宋" w:eastAsia="仿宋" w:cs="仿宋_GB2312"/>
          <w:sz w:val="32"/>
          <w:szCs w:val="32"/>
        </w:rPr>
        <w:t>持续深入开展“打通生命通道”消防安全专项治理，结合城市基础设施规划建设，优化现有停车资源管理使用，并加快与公安交管部门机动车执法管理信息的互通，全力解决消防车通道占堵问题。</w:t>
      </w:r>
      <w:r>
        <w:rPr>
          <w:rFonts w:ascii="仿宋" w:hAnsi="仿宋" w:eastAsia="仿宋" w:cs="仿宋_GB2312"/>
          <w:sz w:val="32"/>
          <w:szCs w:val="32"/>
        </w:rPr>
        <w:t>整治老旧场所及新材料新业态等突出风险，</w:t>
      </w:r>
      <w:r>
        <w:rPr>
          <w:rFonts w:hint="eastAsia" w:ascii="仿宋" w:hAnsi="仿宋" w:eastAsia="仿宋" w:cs="仿宋_GB2312"/>
          <w:color w:val="auto"/>
          <w:sz w:val="32"/>
          <w:szCs w:val="32"/>
          <w:lang w:eastAsia="zh-CN"/>
        </w:rPr>
        <w:t>结合城镇</w:t>
      </w:r>
      <w:r>
        <w:rPr>
          <w:rFonts w:hint="eastAsia" w:ascii="仿宋" w:hAnsi="仿宋" w:eastAsia="仿宋" w:cs="仿宋_GB2312"/>
          <w:color w:val="auto"/>
          <w:sz w:val="32"/>
          <w:szCs w:val="32"/>
        </w:rPr>
        <w:t>老旧小区</w:t>
      </w:r>
      <w:r>
        <w:rPr>
          <w:rFonts w:hint="eastAsia" w:ascii="仿宋" w:hAnsi="仿宋" w:eastAsia="仿宋" w:cs="仿宋_GB2312"/>
          <w:color w:val="auto"/>
          <w:sz w:val="32"/>
          <w:szCs w:val="32"/>
          <w:lang w:eastAsia="zh-CN"/>
        </w:rPr>
        <w:t>改造</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城中村整治等工作</w:t>
      </w:r>
      <w:r>
        <w:rPr>
          <w:rFonts w:hint="eastAsia" w:ascii="仿宋" w:hAnsi="仿宋" w:eastAsia="仿宋" w:cs="仿宋_GB2312"/>
          <w:color w:val="auto"/>
          <w:sz w:val="32"/>
          <w:szCs w:val="32"/>
        </w:rPr>
        <w:t>加强消防隐患改造、消防基础设施建设并优化安全防范对策措施</w:t>
      </w:r>
      <w:r>
        <w:rPr>
          <w:rFonts w:hint="eastAsia" w:ascii="仿宋" w:hAnsi="仿宋" w:eastAsia="仿宋" w:cs="仿宋_GB2312"/>
          <w:color w:val="auto"/>
          <w:sz w:val="32"/>
          <w:szCs w:val="32"/>
          <w:lang w:eastAsia="zh-CN"/>
        </w:rPr>
        <w:t>。</w:t>
      </w:r>
      <w:r>
        <w:rPr>
          <w:rFonts w:ascii="仿宋" w:hAnsi="仿宋" w:eastAsia="仿宋" w:cs="仿宋_GB2312"/>
          <w:color w:val="auto"/>
          <w:sz w:val="32"/>
          <w:szCs w:val="32"/>
        </w:rPr>
        <w:t>组织开展电动汽车、电动自行车强制性国家标准宣贯，到202</w:t>
      </w:r>
      <w:r>
        <w:rPr>
          <w:rFonts w:hint="eastAsia" w:ascii="仿宋" w:hAnsi="仿宋" w:eastAsia="仿宋" w:cs="仿宋_GB2312"/>
          <w:color w:val="auto"/>
          <w:sz w:val="32"/>
          <w:szCs w:val="32"/>
        </w:rPr>
        <w:t>5</w:t>
      </w:r>
      <w:r>
        <w:rPr>
          <w:rFonts w:ascii="仿宋" w:hAnsi="仿宋" w:eastAsia="仿宋" w:cs="仿宋_GB2312"/>
          <w:color w:val="auto"/>
          <w:sz w:val="32"/>
          <w:szCs w:val="32"/>
        </w:rPr>
        <w:t>年全市居民住宅区</w:t>
      </w:r>
      <w:r>
        <w:rPr>
          <w:rFonts w:hint="eastAsia" w:ascii="仿宋" w:hAnsi="仿宋" w:eastAsia="仿宋" w:cs="仿宋_GB2312"/>
          <w:color w:val="auto"/>
          <w:sz w:val="32"/>
          <w:szCs w:val="32"/>
          <w:lang w:eastAsia="zh-CN"/>
        </w:rPr>
        <w:t>基本</w:t>
      </w:r>
      <w:r>
        <w:rPr>
          <w:rFonts w:ascii="仿宋" w:hAnsi="仿宋" w:eastAsia="仿宋" w:cs="仿宋_GB2312"/>
          <w:color w:val="auto"/>
          <w:sz w:val="32"/>
          <w:szCs w:val="32"/>
        </w:rPr>
        <w:t>落实集中管理要求措施。</w:t>
      </w:r>
      <w:bookmarkStart w:id="242" w:name="_Toc21330"/>
      <w:bookmarkStart w:id="243" w:name="_Toc22708"/>
      <w:bookmarkStart w:id="244" w:name="_Toc22714"/>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b/>
          <w:sz w:val="32"/>
          <w:szCs w:val="32"/>
        </w:rPr>
      </w:pPr>
      <w:r>
        <w:rPr>
          <w:rFonts w:ascii="仿宋" w:hAnsi="仿宋" w:eastAsia="仿宋" w:cs="仿宋_GB2312"/>
          <w:b/>
          <w:bCs w:val="0"/>
          <w:sz w:val="32"/>
          <w:szCs w:val="32"/>
        </w:rPr>
        <w:t>3</w:t>
      </w:r>
      <w:r>
        <w:rPr>
          <w:rFonts w:hint="eastAsia" w:ascii="仿宋" w:hAnsi="仿宋" w:eastAsia="仿宋" w:cs="仿宋_GB2312"/>
          <w:b/>
          <w:bCs w:val="0"/>
          <w:sz w:val="32"/>
          <w:szCs w:val="32"/>
        </w:rPr>
        <w:t>.完善社会单元风险共治制度</w:t>
      </w:r>
      <w:bookmarkEnd w:id="242"/>
      <w:bookmarkEnd w:id="243"/>
      <w:bookmarkEnd w:id="244"/>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hint="eastAsia" w:ascii="仿宋" w:hAnsi="仿宋" w:eastAsia="仿宋" w:cs="仿宋_GB2312"/>
          <w:sz w:val="32"/>
          <w:szCs w:val="32"/>
        </w:rPr>
      </w:pPr>
      <w:r>
        <w:rPr>
          <w:rFonts w:ascii="仿宋" w:hAnsi="仿宋" w:eastAsia="仿宋" w:cs="仿宋_GB2312"/>
          <w:b/>
          <w:sz w:val="32"/>
          <w:szCs w:val="32"/>
        </w:rPr>
        <w:t>加强基层网格管理。</w:t>
      </w:r>
      <w:r>
        <w:rPr>
          <w:rFonts w:ascii="仿宋" w:hAnsi="仿宋" w:eastAsia="仿宋" w:cs="仿宋_GB2312"/>
          <w:sz w:val="32"/>
          <w:szCs w:val="32"/>
        </w:rPr>
        <w:t>街道乡镇建立完善基层消防工作组织、消防工作机制，明确专兼职工作人员，建立落实制度、经费、人才、考核和科技等保障机制，强化末端消防管理。建立完善网格消防安全治理机制办法，充分发挥综治、公安派出所、综合执法队伍等作用，加强基层消防安全管理。</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hint="eastAsia" w:ascii="仿宋" w:hAnsi="仿宋" w:eastAsia="仿宋" w:cs="仿宋_GB2312"/>
          <w:sz w:val="32"/>
          <w:szCs w:val="32"/>
        </w:rPr>
      </w:pPr>
      <w:r>
        <w:rPr>
          <w:rFonts w:ascii="仿宋" w:hAnsi="仿宋" w:eastAsia="仿宋" w:cs="仿宋_GB2312"/>
          <w:b/>
          <w:sz w:val="32"/>
          <w:szCs w:val="32"/>
        </w:rPr>
        <w:t>发动群众参与治理。</w:t>
      </w:r>
      <w:r>
        <w:rPr>
          <w:rFonts w:ascii="仿宋" w:hAnsi="仿宋" w:eastAsia="仿宋" w:cs="仿宋_GB2312"/>
          <w:sz w:val="32"/>
          <w:szCs w:val="32"/>
        </w:rPr>
        <w:t>将消防工作融入基层自治、网格管理、联防联控等机制，充分发挥基层网格员、志愿者、保安等力量作用，筑牢社会火灾防控人民防线。</w:t>
      </w:r>
      <w:r>
        <w:rPr>
          <w:rFonts w:ascii="仿宋" w:hAnsi="仿宋" w:eastAsia="仿宋" w:cs="仿宋_GB2312"/>
          <w:color w:val="auto"/>
          <w:sz w:val="32"/>
          <w:szCs w:val="32"/>
        </w:rPr>
        <w:t>推行全市消防大数据管理，建设消防物联网监控系统，加强基层消防管理信息化共建共治，与网格化管理平台融合。</w:t>
      </w:r>
      <w:r>
        <w:rPr>
          <w:rFonts w:hint="eastAsia" w:ascii="仿宋" w:hAnsi="仿宋" w:eastAsia="仿宋" w:cs="仿宋_GB2312"/>
          <w:color w:val="auto"/>
          <w:sz w:val="32"/>
          <w:szCs w:val="32"/>
        </w:rPr>
        <w:t>建</w:t>
      </w:r>
      <w:r>
        <w:rPr>
          <w:rFonts w:hint="eastAsia" w:ascii="仿宋" w:hAnsi="仿宋" w:eastAsia="仿宋" w:cs="仿宋_GB2312"/>
          <w:sz w:val="32"/>
          <w:szCs w:val="32"/>
        </w:rPr>
        <w:t>立适用于不同场所、不同人群的火灾风险隐患“自知、自查、自改”治理体系，指导各单位、不同人群开展火灾隐患自知、自查、自改。</w:t>
      </w:r>
      <w:r>
        <w:rPr>
          <w:rFonts w:ascii="仿宋" w:hAnsi="仿宋" w:eastAsia="仿宋" w:cs="仿宋_GB2312"/>
          <w:sz w:val="32"/>
          <w:szCs w:val="32"/>
        </w:rPr>
        <w:t>建立火灾隐患“吹哨人”制度，鼓励单位员工和知情群众举报火灾隐患，健全受理、查处、反馈、奖励等机制。</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color w:val="auto"/>
          <w:sz w:val="32"/>
          <w:szCs w:val="32"/>
        </w:rPr>
      </w:pPr>
      <w:r>
        <w:rPr>
          <w:rFonts w:ascii="仿宋" w:hAnsi="仿宋" w:eastAsia="仿宋" w:cs="仿宋_GB2312"/>
          <w:b/>
          <w:sz w:val="32"/>
          <w:szCs w:val="32"/>
        </w:rPr>
        <w:t>拓展社会专业力量。</w:t>
      </w:r>
      <w:r>
        <w:rPr>
          <w:rFonts w:ascii="仿宋" w:hAnsi="仿宋" w:eastAsia="仿宋" w:cs="仿宋_GB2312"/>
          <w:color w:val="auto"/>
          <w:sz w:val="32"/>
          <w:szCs w:val="32"/>
        </w:rPr>
        <w:t>加快培育壮大注册消防工程师等社会消防专业人才队伍，规范消防技术服务机构发展，制定消防技术服务活动和人员执业标准等配套制度，加大社会消防服务供给，提升消防技术服务质量。鼓励超高层公共建筑、大型商业综合体等社会单位聘用注册消防工程师参与消防安全管理，提升单位消防安全管理水平。培育引导消防协会、消防社团组织健康发展，加强自律管理。</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245" w:name="_Toc3029"/>
      <w:bookmarkStart w:id="246" w:name="_Toc10192"/>
      <w:bookmarkStart w:id="247" w:name="_Toc3957"/>
      <w:bookmarkStart w:id="248" w:name="_Toc8"/>
      <w:bookmarkStart w:id="249" w:name="_Toc5801"/>
      <w:bookmarkStart w:id="250" w:name="_Toc10667"/>
      <w:bookmarkStart w:id="251" w:name="_Toc5129"/>
      <w:r>
        <w:rPr>
          <w:rFonts w:ascii="仿宋" w:hAnsi="仿宋" w:eastAsia="仿宋" w:cs="仿宋_GB2312"/>
          <w:b/>
          <w:bCs/>
          <w:sz w:val="32"/>
          <w:szCs w:val="32"/>
        </w:rPr>
        <w:t>4.</w:t>
      </w:r>
      <w:r>
        <w:rPr>
          <w:rFonts w:hint="eastAsia" w:ascii="仿宋" w:hAnsi="仿宋" w:eastAsia="仿宋" w:cs="仿宋_GB2312"/>
          <w:b/>
          <w:bCs/>
          <w:sz w:val="32"/>
          <w:szCs w:val="32"/>
        </w:rPr>
        <w:t>改善农村地区消防安全条件</w:t>
      </w:r>
      <w:bookmarkEnd w:id="245"/>
      <w:bookmarkEnd w:id="246"/>
      <w:bookmarkEnd w:id="247"/>
      <w:bookmarkEnd w:id="248"/>
      <w:bookmarkEnd w:id="249"/>
      <w:bookmarkEnd w:id="250"/>
      <w:bookmarkEnd w:id="251"/>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color w:val="auto"/>
          <w:sz w:val="32"/>
          <w:szCs w:val="32"/>
        </w:rPr>
        <w:t>结合乡村振兴战略、村庄整治和小城镇、连片村寨改造及拆村并城等工作</w:t>
      </w:r>
      <w:r>
        <w:rPr>
          <w:rFonts w:hint="eastAsia" w:ascii="仿宋" w:hAnsi="仿宋" w:eastAsia="仿宋" w:cs="仿宋_GB2312"/>
          <w:sz w:val="32"/>
          <w:szCs w:val="32"/>
        </w:rPr>
        <w:t>，健全农村消防组织和消防队伍建设，完善农村消防基础设施建设，提升农村火灾防控能力。强化农村地区落实消防安全管理责任，持续开展农村地区消防安全隐患排查治理。将消防工作纳入重点镇、一般镇规划编制，与农村经济社会发展同规划、同部署、同实施；推动有条件的农村建立小型消防站，普及农村志愿消防队组建，发动社会力量和广大群众共同参与火灾防控工作。增设消防设施，推动农村家庭特别是鳏寡孤独、老弱病残家庭安装独立式火灾探测报警器等技防设施；依托农村自备井及供水管道，推进农村消防水源改造，建设消防水池、消火栓和简易取水点；强化农家乐（民宿）消防安全管理，推动农村民宿配置消防设施器材，落实日常消防安全制度，严格明火管理，履行消防安全职责。</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252" w:name="_Toc23182"/>
      <w:bookmarkStart w:id="253" w:name="_Toc15806"/>
      <w:bookmarkStart w:id="254" w:name="_Toc3822"/>
      <w:bookmarkStart w:id="255" w:name="_Toc27853"/>
      <w:bookmarkStart w:id="256" w:name="_Toc29206"/>
      <w:bookmarkStart w:id="257" w:name="_Toc15096"/>
      <w:bookmarkStart w:id="258" w:name="_Toc9908"/>
      <w:r>
        <w:rPr>
          <w:rFonts w:ascii="仿宋" w:hAnsi="仿宋" w:eastAsia="仿宋" w:cs="仿宋_GB2312"/>
          <w:b/>
          <w:bCs/>
          <w:sz w:val="32"/>
          <w:szCs w:val="32"/>
        </w:rPr>
        <w:t>5.加强粤港澳大湾区关联性火灾风险管控</w:t>
      </w:r>
      <w:bookmarkEnd w:id="252"/>
      <w:bookmarkEnd w:id="253"/>
      <w:bookmarkEnd w:id="254"/>
      <w:bookmarkEnd w:id="255"/>
      <w:bookmarkEnd w:id="256"/>
      <w:bookmarkEnd w:id="257"/>
      <w:bookmarkEnd w:id="258"/>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加强跨境公路火灾、海上危化品运输事故火灾、核电站事故、地下生命线（石油及天然气管道）热灾害事故、跨境山火及城市森林交界域火灾蔓延等湾区风险调研、分析、评估、预判与管控，完善监测预警和应急救援联动机制，实现各城市火灾风险管理系统的数据动态分享，加强粤港澳三地消防部门之间的合作，并构建应急救援合作交流平台，组建三地消防部门联络机构。特别是加强境内外各方对风险及事故灾害危害影响范围的统一认识，构建区域协同、层级设防、智慧防灾、立体防护的风险分级管控体系。</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jc w:val="both"/>
        <w:rPr>
          <w:rFonts w:hint="eastAsia" w:ascii="仿宋" w:hAnsi="仿宋" w:eastAsia="仿宋" w:cs="仿宋_GB2312"/>
          <w:b/>
          <w:bCs/>
          <w:sz w:val="32"/>
          <w:szCs w:val="32"/>
        </w:rPr>
      </w:pPr>
      <w:r>
        <w:rPr>
          <w:rFonts w:hint="eastAsia" w:ascii="仿宋" w:hAnsi="仿宋" w:eastAsia="仿宋" w:cs="仿宋_GB2312"/>
          <w:b/>
          <w:bCs/>
          <w:sz w:val="32"/>
          <w:szCs w:val="32"/>
          <w:lang w:val="en-US" w:eastAsia="zh-CN"/>
        </w:rPr>
        <w:t>6、</w:t>
      </w:r>
      <w:r>
        <w:rPr>
          <w:rFonts w:hint="eastAsia" w:ascii="仿宋" w:hAnsi="仿宋" w:eastAsia="仿宋" w:cs="仿宋_GB2312"/>
          <w:b/>
          <w:bCs/>
          <w:sz w:val="32"/>
          <w:szCs w:val="32"/>
        </w:rPr>
        <w:t>加强火灾防控科技应用。</w:t>
      </w:r>
    </w:p>
    <w:p>
      <w:pPr>
        <w:pBdr>
          <w:top w:val="single" w:color="FFFFFF" w:sz="4" w:space="1"/>
          <w:left w:val="single" w:color="FFFFFF" w:sz="4" w:space="0"/>
          <w:bottom w:val="single" w:color="FFFFFF" w:sz="4" w:space="31"/>
          <w:right w:val="single" w:color="FFFFFF" w:sz="4" w:space="0"/>
        </w:pBdr>
        <w:adjustRightInd/>
        <w:snapToGrid/>
        <w:spacing w:line="594" w:lineRule="exact"/>
        <w:ind w:firstLine="640" w:firstLineChars="200"/>
        <w:rPr>
          <w:rFonts w:ascii="仿宋" w:hAnsi="仿宋" w:eastAsia="仿宋" w:cs="仿宋_GB2312"/>
          <w:b/>
          <w:bCs w:val="0"/>
          <w:sz w:val="32"/>
          <w:szCs w:val="32"/>
        </w:rPr>
      </w:pPr>
      <w:r>
        <w:rPr>
          <w:rFonts w:hint="eastAsia" w:ascii="仿宋" w:hAnsi="仿宋" w:eastAsia="仿宋" w:cs="仿宋_GB2312"/>
          <w:sz w:val="32"/>
          <w:szCs w:val="32"/>
          <w:lang w:eastAsia="zh-CN"/>
        </w:rPr>
        <w:t>要</w:t>
      </w:r>
      <w:r>
        <w:rPr>
          <w:rFonts w:hint="eastAsia" w:ascii="仿宋" w:hAnsi="仿宋" w:eastAsia="仿宋" w:cs="仿宋_GB2312"/>
          <w:sz w:val="32"/>
          <w:szCs w:val="32"/>
        </w:rPr>
        <w:t>整合科研院所资源，加强火灾防控重点领域和关键技术科技攻关。</w:t>
      </w:r>
      <w:r>
        <w:rPr>
          <w:rFonts w:hint="eastAsia" w:ascii="仿宋" w:hAnsi="仿宋" w:eastAsia="仿宋" w:cs="仿宋_GB2312"/>
          <w:color w:val="auto"/>
          <w:sz w:val="32"/>
          <w:szCs w:val="32"/>
        </w:rPr>
        <w:t>通过政府购买服务方式，积极引导应用消防新产品、新技术、新装备。加快轻型化、集成化、智能化消防监督检查、火灾调查装备配备使用。</w:t>
      </w:r>
      <w:r>
        <w:rPr>
          <w:rFonts w:hint="eastAsia" w:ascii="仿宋" w:hAnsi="仿宋" w:eastAsia="仿宋" w:cs="仿宋_GB2312"/>
          <w:sz w:val="32"/>
          <w:szCs w:val="32"/>
        </w:rPr>
        <w:t>加大消防系统治理、标准管理、智能防范、安全评估等研究，提升消防技术研发“软实力”。</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华文楷体" w:hAnsi="华文楷体" w:eastAsia="华文楷体" w:cs="楷体_GB2312"/>
          <w:b/>
          <w:bCs/>
          <w:sz w:val="32"/>
          <w:szCs w:val="32"/>
        </w:rPr>
      </w:pPr>
      <w:bookmarkStart w:id="259" w:name="_Toc27857"/>
      <w:bookmarkStart w:id="260" w:name="_Toc17503"/>
      <w:bookmarkStart w:id="261" w:name="_Toc10179"/>
      <w:bookmarkStart w:id="262" w:name="_Toc29535"/>
      <w:bookmarkStart w:id="263" w:name="_Toc28530"/>
      <w:bookmarkStart w:id="264" w:name="_Toc30528"/>
      <w:bookmarkStart w:id="265" w:name="_Toc5125"/>
      <w:r>
        <w:rPr>
          <w:rFonts w:hint="eastAsia" w:ascii="华文楷体" w:hAnsi="华文楷体" w:eastAsia="华文楷体" w:cs="楷体_GB2312"/>
          <w:b/>
          <w:bCs/>
          <w:sz w:val="32"/>
          <w:szCs w:val="32"/>
        </w:rPr>
        <w:t>（四）建强消防综合救援力量体系</w:t>
      </w:r>
      <w:bookmarkEnd w:id="259"/>
      <w:bookmarkEnd w:id="260"/>
      <w:bookmarkEnd w:id="261"/>
      <w:bookmarkEnd w:id="262"/>
      <w:bookmarkEnd w:id="263"/>
      <w:bookmarkEnd w:id="264"/>
      <w:bookmarkEnd w:id="265"/>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立足“全灾种”“大应急”任务需要，结合江门灾害事故特点，依托江门国家综合性消防救援队伍组建平战结合的全灾种应急救援专业队，建立科学优化的水陆空力量布防体系，建强消防综合救援力量体系，全面提升应对“全灾种、大应急”需求的战斗力。</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266" w:name="_Toc23032"/>
      <w:bookmarkStart w:id="267" w:name="_Toc14952"/>
      <w:bookmarkStart w:id="268" w:name="_Toc12407"/>
      <w:bookmarkStart w:id="269" w:name="_Toc11202"/>
      <w:bookmarkStart w:id="270" w:name="_Toc9942"/>
      <w:bookmarkStart w:id="271" w:name="_Toc4656"/>
      <w:bookmarkStart w:id="272" w:name="_Toc778"/>
      <w:r>
        <w:rPr>
          <w:rFonts w:ascii="仿宋" w:hAnsi="仿宋" w:eastAsia="仿宋" w:cs="仿宋_GB2312"/>
          <w:b/>
          <w:bCs/>
          <w:sz w:val="32"/>
          <w:szCs w:val="32"/>
        </w:rPr>
        <w:t>1.夯实消防基础设施建设</w:t>
      </w:r>
      <w:bookmarkEnd w:id="266"/>
      <w:bookmarkEnd w:id="267"/>
      <w:bookmarkEnd w:id="268"/>
      <w:bookmarkEnd w:id="269"/>
      <w:bookmarkEnd w:id="270"/>
      <w:bookmarkEnd w:id="271"/>
      <w:bookmarkEnd w:id="272"/>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加强消防供水建设。按照消防专项规划，结合城市道路改造修建市政消火栓、消防水池和取水点，满足消防用水需要。全市“十四五”期间新建市政消火栓</w:t>
      </w:r>
      <w:r>
        <w:rPr>
          <w:rFonts w:hint="eastAsia" w:ascii="仿宋" w:hAnsi="仿宋" w:eastAsia="仿宋" w:cs="仿宋_GB2312"/>
          <w:sz w:val="32"/>
          <w:szCs w:val="32"/>
          <w:lang w:val="en-US" w:eastAsia="zh-CN"/>
        </w:rPr>
        <w:t>4000</w:t>
      </w:r>
      <w:r>
        <w:rPr>
          <w:rFonts w:hint="eastAsia" w:ascii="仿宋" w:hAnsi="仿宋" w:eastAsia="仿宋" w:cs="仿宋_GB2312"/>
          <w:sz w:val="32"/>
          <w:szCs w:val="32"/>
        </w:rPr>
        <w:t>个，消防取水平台60个，补齐欠账同时，所有新建城区</w:t>
      </w:r>
      <w:r>
        <w:rPr>
          <w:rFonts w:hint="eastAsia" w:ascii="仿宋" w:hAnsi="仿宋" w:eastAsia="仿宋" w:cs="仿宋_GB2312"/>
          <w:sz w:val="32"/>
          <w:szCs w:val="32"/>
          <w:lang w:eastAsia="zh-CN"/>
        </w:rPr>
        <w:t>、工业园区</w:t>
      </w:r>
      <w:r>
        <w:rPr>
          <w:rFonts w:hint="eastAsia" w:ascii="仿宋" w:hAnsi="仿宋" w:eastAsia="仿宋" w:cs="仿宋_GB2312"/>
          <w:sz w:val="32"/>
          <w:szCs w:val="32"/>
        </w:rPr>
        <w:t>消火栓与市政建设同步规划、同步建设；加强消防车通道建设。结合城市路网建设，消除断头路、尽端路，城市道路、桥梁、隧道、渡口、地下管沟的设置应符合消防车通道宽度、间距、限高、承载力以及回车场地等方面的要求；</w:t>
      </w:r>
      <w:r>
        <w:rPr>
          <w:rFonts w:hint="eastAsia" w:ascii="仿宋" w:hAnsi="仿宋" w:eastAsia="仿宋" w:cs="仿宋_GB2312"/>
          <w:sz w:val="32"/>
          <w:szCs w:val="32"/>
          <w:lang w:eastAsia="zh-CN"/>
        </w:rPr>
        <w:t>结合城市油气能源供应设施规划建设，同步规划、建设配套消防设施；</w:t>
      </w:r>
      <w:r>
        <w:rPr>
          <w:rFonts w:hint="eastAsia" w:ascii="仿宋" w:hAnsi="仿宋" w:eastAsia="仿宋" w:cs="仿宋_GB2312"/>
          <w:sz w:val="32"/>
          <w:szCs w:val="32"/>
        </w:rPr>
        <w:t>加强公共消防设施维护管理，将市政消火栓等市政消防水源养护纳入智慧城管创新工程，提升消防水源管护水平和安全管控能力。根据《江门市消防水源管理办法》，落实消防水源建设、养护主体责任，确保补齐旧账、不欠新帐。</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273" w:name="_Toc10516"/>
      <w:bookmarkStart w:id="274" w:name="_Toc25372"/>
      <w:bookmarkStart w:id="275" w:name="_Toc21498"/>
      <w:bookmarkStart w:id="276" w:name="_Toc10817"/>
      <w:bookmarkStart w:id="277" w:name="_Toc13027"/>
      <w:bookmarkStart w:id="278" w:name="_Toc29377"/>
      <w:bookmarkStart w:id="279" w:name="_Toc19045"/>
      <w:r>
        <w:rPr>
          <w:rFonts w:ascii="仿宋" w:hAnsi="仿宋" w:eastAsia="仿宋" w:cs="仿宋_GB2312"/>
          <w:b/>
          <w:bCs/>
          <w:sz w:val="32"/>
          <w:szCs w:val="32"/>
        </w:rPr>
        <w:t>2.建强城市消防救援</w:t>
      </w:r>
      <w:r>
        <w:rPr>
          <w:rFonts w:hint="eastAsia" w:ascii="仿宋" w:hAnsi="仿宋" w:eastAsia="仿宋" w:cs="仿宋_GB2312"/>
          <w:b/>
          <w:bCs/>
          <w:sz w:val="32"/>
          <w:szCs w:val="32"/>
        </w:rPr>
        <w:t>站</w:t>
      </w:r>
      <w:bookmarkEnd w:id="273"/>
      <w:bookmarkEnd w:id="274"/>
      <w:bookmarkEnd w:id="275"/>
      <w:bookmarkEnd w:id="276"/>
      <w:bookmarkEnd w:id="277"/>
      <w:bookmarkEnd w:id="278"/>
      <w:bookmarkEnd w:id="279"/>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参照江门市“十四五”新型城镇化总体部署，配套</w:t>
      </w:r>
      <w:r>
        <w:rPr>
          <w:rFonts w:hint="eastAsia" w:ascii="仿宋_GB2312" w:hAnsi="仿宋_GB2312" w:eastAsia="仿宋_GB2312" w:cs="仿宋_GB2312"/>
          <w:sz w:val="32"/>
          <w:szCs w:val="32"/>
        </w:rPr>
        <w:t>推进城市消防救援站建设，</w:t>
      </w:r>
      <w:r>
        <w:rPr>
          <w:rFonts w:hint="eastAsia" w:ascii="仿宋" w:hAnsi="仿宋" w:eastAsia="仿宋" w:cs="仿宋_GB2312"/>
          <w:color w:val="auto"/>
          <w:sz w:val="32"/>
          <w:szCs w:val="32"/>
        </w:rPr>
        <w:t>统筹规划建设消防救援站点</w:t>
      </w:r>
      <w:r>
        <w:rPr>
          <w:rFonts w:hint="eastAsia" w:ascii="仿宋" w:hAnsi="仿宋" w:eastAsia="仿宋" w:cs="仿宋_GB2312"/>
          <w:sz w:val="32"/>
          <w:szCs w:val="32"/>
          <w:lang w:eastAsia="zh-CN"/>
        </w:rPr>
        <w:t>。</w:t>
      </w:r>
      <w:r>
        <w:rPr>
          <w:rFonts w:hint="eastAsia" w:ascii="仿宋" w:hAnsi="仿宋" w:eastAsia="仿宋" w:cs="仿宋_GB2312"/>
          <w:color w:val="auto"/>
          <w:sz w:val="32"/>
          <w:szCs w:val="32"/>
        </w:rPr>
        <w:t>采取新建、改建、配建、租赁等方式及模块化、移动式消防救援站点等多种形式，加密消防救援队站布点，缩短灭火和应急救援响应时间，消除城市消防救援站空白点</w:t>
      </w:r>
      <w:r>
        <w:rPr>
          <w:rFonts w:hint="eastAsia" w:ascii="仿宋" w:hAnsi="仿宋" w:eastAsia="仿宋" w:cs="仿宋_GB2312"/>
          <w:sz w:val="32"/>
          <w:szCs w:val="32"/>
          <w:lang w:eastAsia="zh-CN"/>
        </w:rPr>
        <w:t>，</w:t>
      </w:r>
      <w:r>
        <w:rPr>
          <w:rFonts w:hint="eastAsia" w:ascii="仿宋_GB2312" w:hAnsi="仿宋_GB2312" w:eastAsia="仿宋_GB2312" w:cs="仿宋_GB2312"/>
          <w:sz w:val="32"/>
          <w:szCs w:val="32"/>
        </w:rPr>
        <w:t>基本实现城市消防救援站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接到出动指令后5min内消防队可以到达辖区边缘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的要求。</w:t>
      </w:r>
      <w:r>
        <w:rPr>
          <w:rFonts w:hint="eastAsia" w:ascii="仿宋_GB2312" w:hAnsi="仿宋_GB2312" w:eastAsia="仿宋_GB2312" w:cs="仿宋_GB2312"/>
          <w:sz w:val="32"/>
          <w:szCs w:val="32"/>
          <w:lang w:eastAsia="zh-CN"/>
        </w:rPr>
        <w:t>结合江门市化工产业总体布局和园区建设，在珠西新材料集聚地、江门市（鹤山）精细化工产业园、江门高新区和江门市产业转移园（开平、台山、恩平）配套规划建设消防救援站。</w:t>
      </w:r>
      <w:r>
        <w:rPr>
          <w:rFonts w:hint="eastAsia" w:ascii="仿宋_GB2312" w:hAnsi="仿宋_GB2312" w:eastAsia="仿宋_GB2312" w:cs="仿宋_GB2312"/>
          <w:color w:val="auto"/>
          <w:sz w:val="32"/>
          <w:szCs w:val="32"/>
        </w:rPr>
        <w:t>按照“特勤站</w:t>
      </w:r>
      <w:r>
        <w:rPr>
          <w:rFonts w:ascii="仿宋_GB2312" w:hAnsi="仿宋_GB2312" w:eastAsia="仿宋_GB2312" w:cs="仿宋_GB2312"/>
          <w:color w:val="auto"/>
          <w:sz w:val="32"/>
          <w:szCs w:val="32"/>
        </w:rPr>
        <w:t>60</w:t>
      </w:r>
      <w:r>
        <w:rPr>
          <w:rFonts w:hint="eastAsia" w:ascii="仿宋_GB2312" w:hAnsi="仿宋_GB2312" w:eastAsia="仿宋_GB2312" w:cs="仿宋_GB2312"/>
          <w:color w:val="auto"/>
          <w:sz w:val="32"/>
          <w:szCs w:val="32"/>
        </w:rPr>
        <w:t>人、普通站</w:t>
      </w: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rPr>
        <w:t>人”的标准建强城市消防救援站，</w:t>
      </w:r>
      <w:r>
        <w:rPr>
          <w:rFonts w:hint="eastAsia" w:ascii="仿宋_GB2312" w:hAnsi="仿宋_GB2312" w:eastAsia="仿宋_GB2312" w:cs="仿宋_GB2312"/>
          <w:sz w:val="32"/>
          <w:szCs w:val="32"/>
        </w:rPr>
        <w:t>国家队编制无法满足要求的站应采取“国家队员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专职队员”的混编模式补齐人员缺口。</w:t>
      </w:r>
    </w:p>
    <w:bookmarkEnd w:id="223"/>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280" w:name="_Toc17484"/>
      <w:bookmarkStart w:id="281" w:name="_Toc42270689"/>
      <w:bookmarkStart w:id="282" w:name="_Toc25281"/>
      <w:bookmarkStart w:id="283" w:name="_Toc27682"/>
      <w:bookmarkStart w:id="284" w:name="_Toc20903"/>
      <w:bookmarkStart w:id="285" w:name="_Toc998"/>
      <w:bookmarkStart w:id="286" w:name="_Toc6132"/>
      <w:bookmarkStart w:id="287" w:name="_Toc7509"/>
      <w:r>
        <w:rPr>
          <w:rFonts w:hint="eastAsia" w:ascii="仿宋" w:hAnsi="仿宋" w:eastAsia="仿宋" w:cs="仿宋_GB2312"/>
          <w:b/>
          <w:bCs/>
          <w:sz w:val="32"/>
          <w:szCs w:val="32"/>
        </w:rPr>
        <w:t>3</w:t>
      </w:r>
      <w:r>
        <w:rPr>
          <w:rFonts w:ascii="仿宋" w:hAnsi="仿宋" w:eastAsia="仿宋" w:cs="仿宋_GB2312"/>
          <w:b/>
          <w:bCs/>
          <w:sz w:val="32"/>
          <w:szCs w:val="32"/>
        </w:rPr>
        <w:t>.</w:t>
      </w:r>
      <w:r>
        <w:rPr>
          <w:rFonts w:hint="eastAsia" w:ascii="仿宋" w:hAnsi="仿宋" w:eastAsia="仿宋" w:cs="仿宋_GB2312"/>
          <w:b/>
          <w:bCs/>
          <w:sz w:val="32"/>
          <w:szCs w:val="32"/>
        </w:rPr>
        <w:t>建强乡镇专职消防队</w:t>
      </w:r>
      <w:bookmarkEnd w:id="280"/>
      <w:bookmarkEnd w:id="281"/>
      <w:bookmarkEnd w:id="282"/>
      <w:bookmarkEnd w:id="283"/>
      <w:bookmarkEnd w:id="284"/>
      <w:bookmarkEnd w:id="285"/>
      <w:bookmarkEnd w:id="286"/>
      <w:bookmarkEnd w:id="287"/>
      <w:bookmarkStart w:id="288" w:name="_Toc42270690"/>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b/>
          <w:sz w:val="32"/>
          <w:szCs w:val="32"/>
        </w:rPr>
      </w:pPr>
      <w:r>
        <w:rPr>
          <w:rFonts w:hint="eastAsia" w:ascii="仿宋" w:hAnsi="仿宋" w:eastAsia="仿宋" w:cs="仿宋_GB2312"/>
          <w:kern w:val="0"/>
          <w:sz w:val="32"/>
          <w:szCs w:val="32"/>
          <w:lang w:val="zh-CN"/>
        </w:rPr>
        <w:t>按照</w:t>
      </w:r>
      <w:r>
        <w:rPr>
          <w:rFonts w:ascii="仿宋" w:hAnsi="仿宋" w:eastAsia="仿宋" w:cs="仿宋_GB2312"/>
          <w:kern w:val="0"/>
          <w:sz w:val="32"/>
          <w:szCs w:val="32"/>
          <w:lang w:val="zh-CN"/>
        </w:rPr>
        <w:t>“</w:t>
      </w:r>
      <w:r>
        <w:rPr>
          <w:rFonts w:hint="eastAsia" w:ascii="仿宋" w:hAnsi="仿宋" w:eastAsia="仿宋" w:cs="仿宋_GB2312"/>
          <w:kern w:val="0"/>
          <w:sz w:val="32"/>
          <w:szCs w:val="32"/>
          <w:lang w:val="zh-CN"/>
        </w:rPr>
        <w:t>反应灵敏</w:t>
      </w:r>
      <w:r>
        <w:rPr>
          <w:rFonts w:ascii="仿宋" w:hAnsi="仿宋" w:eastAsia="仿宋" w:cs="仿宋_GB2312"/>
          <w:kern w:val="0"/>
          <w:sz w:val="32"/>
          <w:szCs w:val="32"/>
          <w:lang w:val="zh-CN"/>
        </w:rPr>
        <w:t>”</w:t>
      </w:r>
      <w:r>
        <w:rPr>
          <w:rFonts w:hint="eastAsia" w:ascii="仿宋" w:hAnsi="仿宋" w:eastAsia="仿宋" w:cs="仿宋_GB2312"/>
          <w:kern w:val="0"/>
          <w:sz w:val="32"/>
          <w:szCs w:val="32"/>
          <w:lang w:val="zh-CN"/>
        </w:rPr>
        <w:t>的工作要求，结合推动城乡融合建设、乡村振兴建设等工作建好乡镇专职消防队，建立</w:t>
      </w:r>
      <w:r>
        <w:rPr>
          <w:rFonts w:ascii="仿宋" w:hAnsi="仿宋" w:eastAsia="仿宋" w:cs="仿宋_GB2312"/>
          <w:kern w:val="0"/>
          <w:sz w:val="32"/>
          <w:szCs w:val="32"/>
          <w:lang w:val="zh-CN"/>
        </w:rPr>
        <w:t>“</w:t>
      </w:r>
      <w:r>
        <w:rPr>
          <w:rFonts w:hint="eastAsia" w:ascii="仿宋" w:hAnsi="仿宋" w:eastAsia="仿宋" w:cs="仿宋_GB2312"/>
          <w:kern w:val="0"/>
          <w:sz w:val="32"/>
          <w:szCs w:val="32"/>
          <w:lang w:val="zh-CN"/>
        </w:rPr>
        <w:t>小事故乡镇队及时处置，大事故城市队合力攻坚</w:t>
      </w:r>
      <w:r>
        <w:rPr>
          <w:rFonts w:ascii="仿宋" w:hAnsi="仿宋" w:eastAsia="仿宋" w:cs="仿宋_GB2312"/>
          <w:kern w:val="0"/>
          <w:sz w:val="32"/>
          <w:szCs w:val="32"/>
          <w:lang w:val="zh-CN"/>
        </w:rPr>
        <w:t>”</w:t>
      </w:r>
      <w:r>
        <w:rPr>
          <w:rFonts w:hint="eastAsia" w:ascii="仿宋" w:hAnsi="仿宋" w:eastAsia="仿宋" w:cs="仿宋_GB2312"/>
          <w:kern w:val="0"/>
          <w:sz w:val="32"/>
          <w:szCs w:val="32"/>
          <w:lang w:val="zh-CN"/>
        </w:rPr>
        <w:t>的力量体系。</w:t>
      </w:r>
      <w:r>
        <w:rPr>
          <w:rFonts w:ascii="仿宋" w:hAnsi="仿宋" w:eastAsia="仿宋" w:cs="仿宋_GB2312"/>
          <w:color w:val="auto"/>
          <w:kern w:val="0"/>
          <w:sz w:val="32"/>
          <w:szCs w:val="32"/>
          <w:lang w:val="zh-CN"/>
        </w:rPr>
        <w:t>“</w:t>
      </w:r>
      <w:r>
        <w:rPr>
          <w:rFonts w:hint="eastAsia" w:ascii="仿宋" w:hAnsi="仿宋" w:eastAsia="仿宋" w:cs="仿宋_GB2312"/>
          <w:color w:val="auto"/>
          <w:kern w:val="0"/>
          <w:sz w:val="32"/>
          <w:szCs w:val="32"/>
          <w:lang w:val="zh-CN"/>
        </w:rPr>
        <w:t>十四五</w:t>
      </w:r>
      <w:r>
        <w:rPr>
          <w:rFonts w:ascii="仿宋" w:hAnsi="仿宋" w:eastAsia="仿宋" w:cs="仿宋_GB2312"/>
          <w:color w:val="auto"/>
          <w:kern w:val="0"/>
          <w:sz w:val="32"/>
          <w:szCs w:val="32"/>
          <w:lang w:val="zh-CN"/>
        </w:rPr>
        <w:t>”</w:t>
      </w:r>
      <w:r>
        <w:rPr>
          <w:rFonts w:hint="eastAsia" w:ascii="仿宋" w:hAnsi="仿宋" w:eastAsia="仿宋" w:cs="仿宋_GB2312"/>
          <w:color w:val="auto"/>
          <w:kern w:val="0"/>
          <w:sz w:val="32"/>
          <w:szCs w:val="32"/>
          <w:lang w:val="zh-CN"/>
        </w:rPr>
        <w:t>期间，全市新建、升级或完善政府专职消防队</w:t>
      </w:r>
      <w:r>
        <w:rPr>
          <w:rFonts w:hint="eastAsia" w:ascii="仿宋" w:hAnsi="仿宋" w:eastAsia="仿宋" w:cs="仿宋_GB2312"/>
          <w:color w:val="auto"/>
          <w:kern w:val="0"/>
          <w:sz w:val="32"/>
          <w:szCs w:val="32"/>
          <w:lang w:val="en-US" w:eastAsia="zh-CN"/>
        </w:rPr>
        <w:t>27</w:t>
      </w:r>
      <w:r>
        <w:rPr>
          <w:rFonts w:hint="eastAsia" w:ascii="仿宋" w:hAnsi="仿宋" w:eastAsia="仿宋" w:cs="仿宋_GB2312"/>
          <w:color w:val="auto"/>
          <w:kern w:val="0"/>
          <w:sz w:val="32"/>
          <w:szCs w:val="32"/>
          <w:lang w:val="zh-CN"/>
        </w:rPr>
        <w:t>个。</w:t>
      </w:r>
      <w:r>
        <w:rPr>
          <w:rFonts w:ascii="仿宋" w:hAnsi="仿宋" w:eastAsia="仿宋" w:cs="仿宋_GB2312"/>
          <w:color w:val="auto"/>
          <w:kern w:val="0"/>
          <w:sz w:val="32"/>
          <w:szCs w:val="32"/>
          <w:lang w:val="zh-CN"/>
        </w:rPr>
        <w:t>2021</w:t>
      </w:r>
      <w:r>
        <w:rPr>
          <w:rFonts w:hint="eastAsia" w:ascii="仿宋" w:hAnsi="仿宋" w:eastAsia="仿宋" w:cs="仿宋_GB2312"/>
          <w:color w:val="auto"/>
          <w:kern w:val="0"/>
          <w:sz w:val="32"/>
          <w:szCs w:val="32"/>
          <w:lang w:val="zh-CN"/>
        </w:rPr>
        <w:t>年起，启动</w:t>
      </w:r>
      <w:r>
        <w:rPr>
          <w:rFonts w:ascii="仿宋" w:hAnsi="仿宋" w:eastAsia="仿宋" w:cs="仿宋_GB2312"/>
          <w:color w:val="auto"/>
          <w:kern w:val="0"/>
          <w:sz w:val="32"/>
          <w:szCs w:val="32"/>
          <w:lang w:val="zh-CN"/>
        </w:rPr>
        <w:t>2</w:t>
      </w:r>
      <w:r>
        <w:rPr>
          <w:rFonts w:hint="eastAsia" w:ascii="仿宋" w:hAnsi="仿宋" w:eastAsia="仿宋" w:cs="仿宋_GB2312"/>
          <w:color w:val="auto"/>
          <w:kern w:val="0"/>
          <w:sz w:val="32"/>
          <w:szCs w:val="32"/>
          <w:lang w:val="zh-CN"/>
        </w:rPr>
        <w:t>个一级乡镇专职消防队攻坚行动，确保到</w:t>
      </w:r>
      <w:r>
        <w:rPr>
          <w:rFonts w:ascii="仿宋" w:hAnsi="仿宋" w:eastAsia="仿宋" w:cs="仿宋_GB2312"/>
          <w:color w:val="auto"/>
          <w:kern w:val="0"/>
          <w:sz w:val="32"/>
          <w:szCs w:val="32"/>
          <w:lang w:val="zh-CN"/>
        </w:rPr>
        <w:t>2025</w:t>
      </w:r>
      <w:r>
        <w:rPr>
          <w:rFonts w:hint="eastAsia" w:ascii="仿宋" w:hAnsi="仿宋" w:eastAsia="仿宋" w:cs="仿宋_GB2312"/>
          <w:color w:val="auto"/>
          <w:kern w:val="0"/>
          <w:sz w:val="32"/>
          <w:szCs w:val="32"/>
          <w:lang w:val="zh-CN"/>
        </w:rPr>
        <w:t>年底前，</w:t>
      </w:r>
      <w:r>
        <w:rPr>
          <w:rFonts w:ascii="仿宋" w:hAnsi="仿宋" w:eastAsia="仿宋" w:cs="仿宋_GB2312"/>
          <w:color w:val="auto"/>
          <w:kern w:val="0"/>
          <w:sz w:val="32"/>
          <w:szCs w:val="32"/>
          <w:lang w:val="zh-CN"/>
        </w:rPr>
        <w:t>2</w:t>
      </w:r>
      <w:r>
        <w:rPr>
          <w:rFonts w:hint="eastAsia" w:ascii="仿宋" w:hAnsi="仿宋" w:eastAsia="仿宋" w:cs="仿宋_GB2312"/>
          <w:color w:val="auto"/>
          <w:kern w:val="0"/>
          <w:sz w:val="32"/>
          <w:szCs w:val="32"/>
          <w:lang w:val="zh-CN"/>
        </w:rPr>
        <w:t>支一级乡镇专职消防队全部完成升级任务。同时，针对已建成的乡镇消防队，持续完善建队标准，确保</w:t>
      </w:r>
      <w:r>
        <w:rPr>
          <w:rFonts w:ascii="仿宋" w:hAnsi="仿宋" w:eastAsia="仿宋" w:cs="仿宋_GB2312"/>
          <w:color w:val="auto"/>
          <w:kern w:val="0"/>
          <w:sz w:val="32"/>
          <w:szCs w:val="32"/>
          <w:lang w:val="zh-CN"/>
        </w:rPr>
        <w:t>2022</w:t>
      </w:r>
      <w:r>
        <w:rPr>
          <w:rFonts w:hint="eastAsia" w:ascii="仿宋" w:hAnsi="仿宋" w:eastAsia="仿宋" w:cs="仿宋_GB2312"/>
          <w:color w:val="auto"/>
          <w:kern w:val="0"/>
          <w:sz w:val="32"/>
          <w:szCs w:val="32"/>
          <w:lang w:val="zh-CN"/>
        </w:rPr>
        <w:t>年底前，所有应建一级乡镇专职消防队和二级乡镇专职消防队的营房、车辆、人员、经费等至少达到二级乡镇专职消防队的建队标准。推动各级乡镇专职消防队及其部分政府专职消防员纳入事业编制管理，其他未纳入事业单位编制管理的专职队的队员平均工资待遇水平不低于当地事业单位职工平均工资待遇水平。为保证乡镇专职消防队伍的稳定性和战斗力，乡镇专职消防队专职消防员由各市（区）统一招聘、统一培训、统一调度、统一保障，各项经费由各市（区）财政在消防经费中统筹安排，由各市（区）消防救援大队统一管理。</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hint="eastAsia" w:ascii="仿宋" w:hAnsi="仿宋" w:eastAsia="仿宋" w:cs="仿宋_GB2312"/>
          <w:b/>
          <w:bCs/>
          <w:sz w:val="32"/>
          <w:szCs w:val="32"/>
        </w:rPr>
      </w:pPr>
      <w:bookmarkStart w:id="289" w:name="_Toc20538"/>
      <w:bookmarkStart w:id="290" w:name="_Toc14535"/>
      <w:bookmarkStart w:id="291" w:name="_Toc24050"/>
      <w:bookmarkStart w:id="292" w:name="_Toc19042"/>
      <w:bookmarkStart w:id="293" w:name="_Toc9878"/>
      <w:bookmarkStart w:id="294" w:name="_Toc20107"/>
      <w:bookmarkStart w:id="295" w:name="_Toc29109"/>
      <w:r>
        <w:rPr>
          <w:rFonts w:hint="eastAsia" w:ascii="仿宋" w:hAnsi="仿宋" w:eastAsia="仿宋" w:cs="仿宋_GB2312"/>
          <w:b/>
          <w:bCs/>
          <w:sz w:val="32"/>
          <w:szCs w:val="32"/>
        </w:rPr>
        <w:t>4</w:t>
      </w:r>
      <w:r>
        <w:rPr>
          <w:rFonts w:ascii="仿宋" w:hAnsi="仿宋" w:eastAsia="仿宋" w:cs="仿宋_GB2312"/>
          <w:b/>
          <w:bCs/>
          <w:sz w:val="32"/>
          <w:szCs w:val="32"/>
        </w:rPr>
        <w:t>.</w:t>
      </w:r>
      <w:r>
        <w:rPr>
          <w:rFonts w:hint="eastAsia" w:ascii="仿宋" w:hAnsi="仿宋" w:eastAsia="仿宋" w:cs="仿宋_GB2312"/>
          <w:b/>
          <w:bCs/>
          <w:sz w:val="32"/>
          <w:szCs w:val="32"/>
        </w:rPr>
        <w:t>建强攻坚专业消防队</w:t>
      </w:r>
      <w:bookmarkEnd w:id="288"/>
      <w:bookmarkEnd w:id="289"/>
      <w:bookmarkEnd w:id="290"/>
      <w:bookmarkEnd w:id="291"/>
      <w:bookmarkEnd w:id="292"/>
      <w:bookmarkEnd w:id="293"/>
      <w:bookmarkEnd w:id="294"/>
      <w:bookmarkEnd w:id="295"/>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outlineLvl w:val="2"/>
        <w:rPr>
          <w:rFonts w:ascii="仿宋" w:hAnsi="仿宋" w:eastAsia="仿宋" w:cs="仿宋_GB2312"/>
          <w:sz w:val="32"/>
          <w:szCs w:val="32"/>
        </w:rPr>
      </w:pPr>
      <w:bookmarkStart w:id="296" w:name="_Toc29117"/>
      <w:r>
        <w:rPr>
          <w:rFonts w:hint="eastAsia" w:ascii="仿宋" w:hAnsi="仿宋" w:eastAsia="仿宋" w:cs="仿宋_GB2312"/>
          <w:sz w:val="32"/>
          <w:szCs w:val="32"/>
        </w:rPr>
        <w:t>落实《贯彻落实＜广东省自然灾害防治能力建设行动方案＞的分工方案》相关要求。按照《消防训练基地建设标准》（建标190-2018），完成消防救援训练基地建设，配齐模拟训练设施，聘请懂组训、懂施训的初、中、高级教员，引进效能评估机制，对于消防救援队伍技术训练、战术训练、实战化训练等效能进行评估。强化救援队伍专业化技术装备配备，建强危化品事故处置、高层建筑、地震、高空（山岳）和水域专业队，按标准配齐相关装备器材，实现实体化、模块化运行；“十四五”期间，针对我市灾害事故特点和实际，</w:t>
      </w:r>
      <w:r>
        <w:rPr>
          <w:rFonts w:hint="eastAsia" w:ascii="仿宋_GB2312" w:hAnsi="Calibri" w:eastAsia="仿宋_GB2312" w:cs="仿宋_GB2312"/>
          <w:sz w:val="32"/>
          <w:szCs w:val="32"/>
        </w:rPr>
        <w:t>市本级、蓬江、江海重点推进建设装备保障、高层建筑火灾、水域救援、地震救援专业队；新会、鹤山重点推进建设石油化工、高空绳索救援、森林灭火专业队；台山、开平、恩平重点推进建设地质灾害、水域救援、核生化救援、交通事故处置专业队，不断提升队伍专业化救援水平。</w:t>
      </w:r>
      <w:bookmarkEnd w:id="296"/>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297" w:name="_Toc26294"/>
      <w:bookmarkStart w:id="298" w:name="_Toc4264"/>
      <w:bookmarkStart w:id="299" w:name="_Toc17714"/>
      <w:bookmarkStart w:id="300" w:name="_Toc3071"/>
      <w:bookmarkStart w:id="301" w:name="_Toc3659"/>
      <w:bookmarkStart w:id="302" w:name="_Toc8949"/>
      <w:bookmarkStart w:id="303" w:name="_Toc32365"/>
      <w:r>
        <w:rPr>
          <w:rFonts w:hint="eastAsia" w:ascii="仿宋" w:hAnsi="仿宋" w:eastAsia="仿宋" w:cs="仿宋_GB2312"/>
          <w:b/>
          <w:bCs/>
          <w:sz w:val="32"/>
          <w:szCs w:val="32"/>
        </w:rPr>
        <w:t>5</w:t>
      </w:r>
      <w:r>
        <w:rPr>
          <w:rFonts w:ascii="仿宋" w:hAnsi="仿宋" w:eastAsia="仿宋" w:cs="仿宋_GB2312"/>
          <w:b/>
          <w:bCs/>
          <w:sz w:val="32"/>
          <w:szCs w:val="32"/>
        </w:rPr>
        <w:t>.</w:t>
      </w:r>
      <w:r>
        <w:rPr>
          <w:rFonts w:hint="eastAsia" w:ascii="仿宋" w:hAnsi="仿宋" w:eastAsia="仿宋" w:cs="仿宋_GB2312"/>
          <w:b/>
          <w:bCs/>
          <w:sz w:val="32"/>
          <w:szCs w:val="32"/>
        </w:rPr>
        <w:t>加强消防车辆装备配备</w:t>
      </w:r>
      <w:bookmarkEnd w:id="297"/>
      <w:bookmarkEnd w:id="298"/>
      <w:bookmarkEnd w:id="299"/>
      <w:bookmarkEnd w:id="300"/>
      <w:bookmarkEnd w:id="301"/>
      <w:bookmarkEnd w:id="302"/>
      <w:bookmarkEnd w:id="303"/>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四五”期间，按照《城市消防站建设标准（2017）》和专业队建设等相关要求，所有消防站消防车辆在达到《城市消防站建设标准》必配车辆的基础上，同时必须达到总队要求的“3+2”配备标准要求，所有消防站消防员23项基本防护装备、30项特种防护装备必须100%达标。</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hint="eastAsia" w:ascii="仿宋" w:hAnsi="仿宋" w:eastAsia="仿宋" w:cs="仿宋_GB2312"/>
          <w:sz w:val="32"/>
          <w:szCs w:val="32"/>
        </w:rPr>
      </w:pPr>
      <w:r>
        <w:rPr>
          <w:rFonts w:hint="eastAsia" w:ascii="仿宋" w:hAnsi="仿宋" w:eastAsia="仿宋" w:cs="仿宋_GB2312"/>
          <w:b/>
          <w:bCs/>
          <w:sz w:val="32"/>
          <w:szCs w:val="32"/>
        </w:rPr>
        <w:t>一是加强消防车辆配备。</w:t>
      </w:r>
      <w:r>
        <w:rPr>
          <w:rFonts w:hint="eastAsia" w:ascii="仿宋" w:hAnsi="仿宋" w:eastAsia="仿宋" w:cs="仿宋_GB2312"/>
          <w:sz w:val="32"/>
          <w:szCs w:val="32"/>
        </w:rPr>
        <w:t>针对各市、区灾害事故特点，市本级</w:t>
      </w:r>
      <w:r>
        <w:rPr>
          <w:rFonts w:hint="eastAsia" w:ascii="Times New Roman" w:hAnsi="Times New Roman" w:eastAsia="仿宋"/>
          <w:sz w:val="30"/>
          <w:szCs w:val="30"/>
        </w:rPr>
        <w:t>特勤消防站可根据辖区灭火救援需要选配远距离泡沫输转、多剂联用、排涝救援、排烟等消防车辆；战勤保障站可根据保障任务需要选配运兵车、发电车、模块化器材运输和工程机械等，更新远程供水车组。结合辖区灾害特点，蓬江、江海和新会三区主要配备大功率水罐、防化洗消、高层供水、强臂破拆、压缩空气泡沫、排烟和举高类等消防车型；台山、鹤山、开平和恩平四市主要配备大功率泡沫、多剂联用、举高喷射等消防车型。新会、鹤山新工业园区增配大跨距举高喷射消防车（有限选配带大流量CAFS系统的举高喷射消防车）及粉剂多功能灭火消防车。开平、台山地区要结合森林火灾、台风、较大火灾现场等情形导致的大流量远程供水及防汛排涝救援所需，配备大型远程供水车组。要加快消防车辆的升级换代，执勤站主战车辆应逐步更新为比功率</w:t>
      </w:r>
      <w:r>
        <w:rPr>
          <w:rFonts w:ascii="Times New Roman" w:hAnsi="Times New Roman" w:eastAsia="仿宋"/>
          <w:sz w:val="30"/>
          <w:szCs w:val="30"/>
        </w:rPr>
        <w:t>12</w:t>
      </w:r>
      <w:r>
        <w:rPr>
          <w:rFonts w:hint="eastAsia" w:ascii="Times New Roman" w:hAnsi="Times New Roman" w:eastAsia="仿宋"/>
          <w:sz w:val="30"/>
          <w:szCs w:val="30"/>
        </w:rPr>
        <w:t>以上、水泵流量大于8</w:t>
      </w:r>
      <w:r>
        <w:rPr>
          <w:rFonts w:ascii="Times New Roman" w:hAnsi="Times New Roman" w:eastAsia="仿宋"/>
          <w:sz w:val="30"/>
          <w:szCs w:val="30"/>
        </w:rPr>
        <w:t>0L/S</w:t>
      </w:r>
      <w:r>
        <w:rPr>
          <w:rFonts w:hint="eastAsia" w:ascii="Times New Roman" w:hAnsi="Times New Roman" w:eastAsia="仿宋"/>
          <w:sz w:val="30"/>
          <w:szCs w:val="30"/>
        </w:rPr>
        <w:t>多功能城市主战消防车。其他新购消防车比功率要达到</w:t>
      </w:r>
      <w:r>
        <w:rPr>
          <w:rFonts w:ascii="Times New Roman" w:hAnsi="Times New Roman" w:eastAsia="仿宋"/>
          <w:sz w:val="30"/>
          <w:szCs w:val="30"/>
        </w:rPr>
        <w:t>10</w:t>
      </w:r>
      <w:r>
        <w:rPr>
          <w:rFonts w:hint="eastAsia" w:ascii="Times New Roman" w:hAnsi="Times New Roman" w:eastAsia="仿宋"/>
          <w:sz w:val="30"/>
          <w:szCs w:val="30"/>
        </w:rPr>
        <w:t>以上。</w:t>
      </w:r>
      <w:r>
        <w:rPr>
          <w:rFonts w:hint="eastAsia" w:ascii="仿宋" w:hAnsi="仿宋" w:eastAsia="仿宋" w:cs="仿宋_GB2312"/>
          <w:sz w:val="32"/>
          <w:szCs w:val="32"/>
        </w:rPr>
        <w:t>（见附</w:t>
      </w:r>
      <w:r>
        <w:rPr>
          <w:rFonts w:hint="eastAsia" w:ascii="仿宋" w:hAnsi="仿宋" w:eastAsia="仿宋" w:cs="仿宋_GB2312"/>
          <w:sz w:val="32"/>
          <w:szCs w:val="32"/>
          <w:lang w:eastAsia="zh-CN"/>
        </w:rPr>
        <w:t>表</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Times New Roman" w:hAnsi="Times New Roman" w:eastAsia="仿宋"/>
          <w:sz w:val="30"/>
          <w:szCs w:val="30"/>
        </w:rPr>
      </w:pPr>
      <w:r>
        <w:rPr>
          <w:rFonts w:hint="eastAsia" w:ascii="仿宋" w:hAnsi="仿宋" w:eastAsia="仿宋" w:cs="仿宋_GB2312"/>
          <w:b/>
          <w:bCs/>
          <w:sz w:val="32"/>
          <w:szCs w:val="32"/>
        </w:rPr>
        <w:t>二是加强专业化装备配备。</w:t>
      </w:r>
      <w:r>
        <w:rPr>
          <w:rFonts w:hint="eastAsia" w:ascii="Times New Roman" w:hAnsi="Times New Roman" w:eastAsia="仿宋"/>
          <w:sz w:val="30"/>
          <w:szCs w:val="30"/>
        </w:rPr>
        <w:t>根据特殊场所和区域灭火救援任务专业化处置要求，配备相应装备器材。</w:t>
      </w:r>
      <w:r>
        <w:rPr>
          <w:rFonts w:hint="eastAsia" w:ascii="Times New Roman" w:hAnsi="Times New Roman" w:eastAsia="仿宋"/>
          <w:b/>
          <w:sz w:val="30"/>
          <w:szCs w:val="30"/>
        </w:rPr>
        <w:t>针对地质灾害救援</w:t>
      </w:r>
      <w:r>
        <w:rPr>
          <w:rFonts w:hint="eastAsia" w:ascii="Times New Roman" w:hAnsi="Times New Roman" w:eastAsia="仿宋"/>
          <w:sz w:val="30"/>
          <w:szCs w:val="30"/>
        </w:rPr>
        <w:t>，加强生命探测仪，边坡监测雷达、液压破拆工具组、变形重构废墟搜索机器人、灾害狭窄废墟生命搜索无人装备、气动起重气垫、支撑保护套具、稳固保护附件、救援支架、便携式提升装置、72小时自我保障携行物资、地震抢险救援车、地震救援越野运输车，高机动全地形应急救援车辆等装备配备，提升复杂条件下精准探测、复合材料切割破拆、不同空间内安全支护等能力。</w:t>
      </w:r>
      <w:r>
        <w:rPr>
          <w:rFonts w:hint="eastAsia" w:ascii="Times New Roman" w:hAnsi="Times New Roman" w:eastAsia="仿宋"/>
          <w:b/>
          <w:sz w:val="30"/>
          <w:szCs w:val="30"/>
        </w:rPr>
        <w:t>针对洪涝灾害救援</w:t>
      </w:r>
      <w:r>
        <w:rPr>
          <w:rFonts w:hint="eastAsia" w:ascii="Times New Roman" w:hAnsi="Times New Roman" w:eastAsia="仿宋"/>
          <w:sz w:val="30"/>
          <w:szCs w:val="30"/>
        </w:rPr>
        <w:t>，重点配备专业防护、搜索测绘、水面救援、水下破拆、水下通信、舟艇运输、排涝抢险、复杂水域无人应急救援等装备，提升抗洪抢险能力。</w:t>
      </w:r>
      <w:r>
        <w:rPr>
          <w:rFonts w:hint="eastAsia" w:ascii="Times New Roman" w:hAnsi="Times New Roman" w:eastAsia="仿宋"/>
          <w:b/>
          <w:sz w:val="30"/>
          <w:szCs w:val="30"/>
        </w:rPr>
        <w:t>针对山岳救援</w:t>
      </w:r>
      <w:r>
        <w:rPr>
          <w:rFonts w:hint="eastAsia" w:ascii="Times New Roman" w:hAnsi="Times New Roman" w:eastAsia="仿宋"/>
          <w:sz w:val="30"/>
          <w:szCs w:val="30"/>
        </w:rPr>
        <w:t>，重点配备专业防护、搜索定位、远距通信、绳索救援、人员转运、全轮驱动消防车、救援飞行器等装备，提升复杂山地环境下作业、全地形救援、不中断通信、全系统安全防护能力。</w:t>
      </w:r>
      <w:r>
        <w:rPr>
          <w:rFonts w:hint="eastAsia" w:ascii="Times New Roman" w:hAnsi="Times New Roman" w:eastAsia="仿宋"/>
          <w:b/>
          <w:sz w:val="30"/>
          <w:szCs w:val="30"/>
        </w:rPr>
        <w:t>针对森林火灾救援，</w:t>
      </w:r>
      <w:r>
        <w:rPr>
          <w:rFonts w:hint="eastAsia" w:ascii="Times New Roman" w:hAnsi="Times New Roman" w:eastAsia="仿宋"/>
          <w:sz w:val="30"/>
          <w:szCs w:val="30"/>
        </w:rPr>
        <w:t>加强供水灭火、监测通信、全地形运载等装备的配备，重点配备远程供水车组、高压消防车、便携式水带、便携式机动泵、新型便携式风力灭火机、森林火灾密集阵感知巡检及投弹灭火全自主无人机装备等供水灭火装备；配备卫星通信装备、通信方舱指挥车、无人机、红外望远镜等监测通信装备；配备适用于山地救援和森林灭火、带喷淋自保系统的越野底盘消防车和可快速开辟隔离带的伐木工程机械，配备饮食保障车、宿营车、应急供电车等战保车辆。</w:t>
      </w:r>
      <w:r>
        <w:rPr>
          <w:rFonts w:hint="eastAsia" w:ascii="Times New Roman" w:hAnsi="Times New Roman" w:eastAsia="仿宋"/>
          <w:b/>
          <w:sz w:val="30"/>
          <w:szCs w:val="30"/>
        </w:rPr>
        <w:t>针对高空远程侦查任务</w:t>
      </w:r>
      <w:r>
        <w:rPr>
          <w:rFonts w:hint="eastAsia" w:ascii="Times New Roman" w:hAnsi="Times New Roman" w:eastAsia="仿宋"/>
          <w:sz w:val="30"/>
          <w:szCs w:val="30"/>
        </w:rPr>
        <w:t>，配备耐候性强、适应性广的先进无人飞行器。</w:t>
      </w:r>
      <w:r>
        <w:rPr>
          <w:rFonts w:hint="eastAsia" w:ascii="Times New Roman" w:hAnsi="Times New Roman" w:eastAsia="仿宋"/>
          <w:b/>
          <w:sz w:val="30"/>
          <w:szCs w:val="30"/>
        </w:rPr>
        <w:t>针对重要特殊建筑集中区域</w:t>
      </w:r>
      <w:r>
        <w:rPr>
          <w:rFonts w:hint="eastAsia" w:ascii="Times New Roman" w:hAnsi="Times New Roman" w:eastAsia="仿宋"/>
          <w:sz w:val="30"/>
          <w:szCs w:val="30"/>
        </w:rPr>
        <w:t>，配备压缩空气泡沫消防车、干粉泡沫联用消防车、多剂联用举高喷射消防车等灭火效率高且需水量少的消防车。</w:t>
      </w:r>
      <w:r>
        <w:rPr>
          <w:rFonts w:hint="eastAsia" w:ascii="Times New Roman" w:hAnsi="Times New Roman" w:eastAsia="仿宋"/>
          <w:b/>
          <w:sz w:val="30"/>
          <w:szCs w:val="30"/>
        </w:rPr>
        <w:t>针对高层建筑多、密集度高的老城区及城中村</w:t>
      </w:r>
      <w:r>
        <w:rPr>
          <w:rFonts w:hint="eastAsia" w:ascii="Times New Roman" w:hAnsi="Times New Roman" w:eastAsia="仿宋"/>
          <w:sz w:val="30"/>
          <w:szCs w:val="30"/>
        </w:rPr>
        <w:t>，配备小型消防车、具有灭火救援功能的短轴距云梯消防车。</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华文楷体" w:hAnsi="华文楷体" w:eastAsia="华文楷体" w:cs="楷体_GB2312"/>
          <w:b/>
          <w:bCs/>
          <w:sz w:val="32"/>
          <w:szCs w:val="32"/>
        </w:rPr>
      </w:pPr>
      <w:bookmarkStart w:id="304" w:name="_Toc17258"/>
      <w:bookmarkStart w:id="305" w:name="_Toc10965"/>
      <w:bookmarkStart w:id="306" w:name="_Toc32090"/>
      <w:bookmarkStart w:id="307" w:name="_Toc1180"/>
      <w:bookmarkStart w:id="308" w:name="_Toc27469"/>
      <w:bookmarkStart w:id="309" w:name="_Toc12555"/>
      <w:bookmarkStart w:id="310" w:name="_Toc27691"/>
      <w:bookmarkStart w:id="311" w:name="_Toc42270691"/>
      <w:r>
        <w:rPr>
          <w:rFonts w:hint="eastAsia" w:ascii="华文楷体" w:hAnsi="华文楷体" w:eastAsia="华文楷体" w:cs="楷体_GB2312"/>
          <w:b/>
          <w:bCs/>
          <w:sz w:val="32"/>
          <w:szCs w:val="32"/>
        </w:rPr>
        <w:t>（五）提升消防</w:t>
      </w:r>
      <w:r>
        <w:rPr>
          <w:rFonts w:hint="eastAsia" w:ascii="华文楷体" w:hAnsi="华文楷体" w:eastAsia="华文楷体" w:cs="楷体_GB2312"/>
          <w:b/>
          <w:bCs/>
          <w:sz w:val="32"/>
          <w:szCs w:val="32"/>
          <w:lang w:eastAsia="zh-CN"/>
        </w:rPr>
        <w:t>治理和应急</w:t>
      </w:r>
      <w:r>
        <w:rPr>
          <w:rFonts w:hint="eastAsia" w:ascii="华文楷体" w:hAnsi="华文楷体" w:eastAsia="华文楷体" w:cs="楷体_GB2312"/>
          <w:b/>
          <w:bCs/>
          <w:sz w:val="32"/>
          <w:szCs w:val="32"/>
        </w:rPr>
        <w:t>救援保障体系</w:t>
      </w:r>
      <w:bookmarkEnd w:id="304"/>
      <w:bookmarkEnd w:id="305"/>
      <w:bookmarkEnd w:id="306"/>
      <w:bookmarkEnd w:id="307"/>
      <w:bookmarkEnd w:id="308"/>
      <w:bookmarkEnd w:id="309"/>
      <w:bookmarkEnd w:id="310"/>
      <w:bookmarkEnd w:id="311"/>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hint="eastAsia" w:ascii="仿宋" w:hAnsi="仿宋" w:eastAsia="仿宋" w:cs="仿宋_GB2312"/>
          <w:b/>
          <w:sz w:val="32"/>
          <w:szCs w:val="32"/>
        </w:rPr>
      </w:pPr>
      <w:bookmarkStart w:id="312" w:name="_Toc29965"/>
      <w:bookmarkStart w:id="313" w:name="_Toc42270692"/>
      <w:bookmarkStart w:id="314" w:name="_Toc10224"/>
      <w:bookmarkStart w:id="315" w:name="_Toc14166"/>
      <w:bookmarkStart w:id="316" w:name="_Toc17666"/>
      <w:bookmarkStart w:id="317" w:name="_Toc29977"/>
      <w:bookmarkStart w:id="318" w:name="_Toc2128"/>
      <w:r>
        <w:rPr>
          <w:rFonts w:hint="eastAsia" w:ascii="仿宋" w:hAnsi="仿宋" w:eastAsia="仿宋" w:cs="仿宋_GB2312"/>
          <w:b/>
          <w:bCs/>
          <w:sz w:val="32"/>
          <w:szCs w:val="32"/>
          <w:lang w:val="en-US" w:eastAsia="zh-CN"/>
        </w:rPr>
        <w:t>1</w:t>
      </w:r>
      <w:r>
        <w:rPr>
          <w:rFonts w:hint="eastAsia" w:ascii="仿宋" w:hAnsi="仿宋" w:eastAsia="仿宋" w:cs="仿宋_GB2312"/>
          <w:b/>
          <w:bCs/>
          <w:sz w:val="32"/>
          <w:szCs w:val="32"/>
        </w:rPr>
        <w:t>.全面加强法制保障。</w:t>
      </w:r>
      <w:r>
        <w:rPr>
          <w:rFonts w:hint="eastAsia" w:ascii="仿宋" w:hAnsi="仿宋" w:eastAsia="仿宋" w:cs="仿宋_GB2312"/>
          <w:sz w:val="32"/>
          <w:szCs w:val="32"/>
        </w:rPr>
        <w:t>围绕服务</w:t>
      </w:r>
      <w:r>
        <w:rPr>
          <w:rFonts w:hint="eastAsia" w:ascii="仿宋" w:hAnsi="仿宋" w:eastAsia="仿宋" w:cs="仿宋_GB2312"/>
          <w:sz w:val="32"/>
          <w:szCs w:val="32"/>
          <w:lang w:eastAsia="zh-CN"/>
        </w:rPr>
        <w:t>江门发展</w:t>
      </w:r>
      <w:r>
        <w:rPr>
          <w:rFonts w:hint="eastAsia" w:ascii="仿宋" w:hAnsi="仿宋" w:eastAsia="仿宋" w:cs="仿宋_GB2312"/>
          <w:sz w:val="32"/>
          <w:szCs w:val="32"/>
        </w:rPr>
        <w:t>重大战略，加强先行性、创新性消防立法</w:t>
      </w:r>
      <w:r>
        <w:rPr>
          <w:rFonts w:hint="eastAsia" w:ascii="仿宋" w:hAnsi="仿宋" w:eastAsia="仿宋" w:cs="仿宋_GB2312"/>
          <w:sz w:val="32"/>
          <w:szCs w:val="32"/>
          <w:lang w:eastAsia="zh-CN"/>
        </w:rPr>
        <w:t>，</w:t>
      </w:r>
      <w:r>
        <w:rPr>
          <w:rFonts w:hint="eastAsia" w:ascii="仿宋" w:hAnsi="仿宋" w:eastAsia="仿宋" w:cs="仿宋_GB2312"/>
          <w:sz w:val="32"/>
          <w:szCs w:val="32"/>
        </w:rPr>
        <w:t>制定</w:t>
      </w:r>
      <w:r>
        <w:rPr>
          <w:rFonts w:hint="eastAsia" w:ascii="仿宋" w:hAnsi="仿宋" w:eastAsia="仿宋" w:cs="仿宋_GB2312"/>
          <w:sz w:val="32"/>
          <w:szCs w:val="32"/>
          <w:lang w:eastAsia="zh-CN"/>
        </w:rPr>
        <w:t>出台我市地方法规</w:t>
      </w:r>
      <w:r>
        <w:rPr>
          <w:rFonts w:hint="eastAsia" w:ascii="仿宋" w:hAnsi="仿宋" w:eastAsia="仿宋" w:cs="仿宋_GB2312"/>
          <w:sz w:val="32"/>
          <w:szCs w:val="32"/>
        </w:rPr>
        <w:t>《</w:t>
      </w:r>
      <w:r>
        <w:rPr>
          <w:rFonts w:hint="eastAsia" w:ascii="仿宋" w:hAnsi="仿宋" w:eastAsia="仿宋" w:cs="仿宋_GB2312"/>
          <w:sz w:val="32"/>
          <w:szCs w:val="32"/>
          <w:lang w:eastAsia="zh-CN"/>
        </w:rPr>
        <w:t>江门市消防救援条例</w:t>
      </w:r>
      <w:r>
        <w:rPr>
          <w:rFonts w:hint="eastAsia" w:ascii="仿宋" w:hAnsi="仿宋" w:eastAsia="仿宋" w:cs="仿宋_GB2312"/>
          <w:sz w:val="32"/>
          <w:szCs w:val="32"/>
        </w:rPr>
        <w:t>》</w:t>
      </w:r>
      <w:r>
        <w:rPr>
          <w:rFonts w:hint="eastAsia" w:ascii="仿宋" w:hAnsi="仿宋" w:eastAsia="仿宋" w:cs="仿宋_GB2312"/>
          <w:sz w:val="32"/>
          <w:szCs w:val="32"/>
          <w:lang w:eastAsia="zh-CN"/>
        </w:rPr>
        <w:t>。</w:t>
      </w:r>
      <w:r>
        <w:rPr>
          <w:rFonts w:hint="eastAsia" w:ascii="仿宋" w:hAnsi="仿宋" w:eastAsia="仿宋" w:cs="仿宋_GB2312"/>
          <w:sz w:val="32"/>
          <w:szCs w:val="32"/>
        </w:rPr>
        <w:t>加快推进地方消防法规标准制修订，及时清理、修改、完善与消防改革和消防救援队伍建设发展不适应的地方消防法规标准。</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sz w:val="32"/>
          <w:szCs w:val="32"/>
        </w:rPr>
      </w:pPr>
      <w:r>
        <w:rPr>
          <w:rFonts w:hint="eastAsia" w:ascii="仿宋" w:hAnsi="仿宋" w:eastAsia="仿宋" w:cs="仿宋_GB2312"/>
          <w:b/>
          <w:bCs w:val="0"/>
          <w:sz w:val="32"/>
          <w:szCs w:val="32"/>
          <w:lang w:val="en-US" w:eastAsia="zh-CN"/>
        </w:rPr>
        <w:t>2</w:t>
      </w:r>
      <w:r>
        <w:rPr>
          <w:rFonts w:hint="eastAsia" w:ascii="仿宋" w:hAnsi="仿宋" w:eastAsia="仿宋" w:cs="仿宋_GB2312"/>
          <w:b/>
          <w:bCs w:val="0"/>
          <w:sz w:val="32"/>
          <w:szCs w:val="32"/>
        </w:rPr>
        <w:t>.加强规划实施</w:t>
      </w:r>
      <w:r>
        <w:rPr>
          <w:rFonts w:hint="eastAsia" w:ascii="仿宋" w:hAnsi="仿宋" w:eastAsia="仿宋" w:cs="仿宋_GB2312"/>
          <w:b/>
          <w:bCs w:val="0"/>
          <w:sz w:val="32"/>
          <w:szCs w:val="32"/>
          <w:lang w:eastAsia="zh-CN"/>
        </w:rPr>
        <w:t>保障。</w:t>
      </w:r>
      <w:r>
        <w:rPr>
          <w:rFonts w:hint="eastAsia" w:ascii="仿宋" w:hAnsi="仿宋" w:eastAsia="仿宋" w:cs="仿宋_GB2312"/>
          <w:sz w:val="32"/>
          <w:szCs w:val="32"/>
        </w:rPr>
        <w:t>将消防工作纳入国民经济和社会发展计划，结合乡村振兴战略、老旧小区和城中村改造工程、国家自然灾害防治整体建设框架等国家政策实施，推动城市、县城和建制镇及时编修消防专项规划。建立健全城乡消防规划近期实施内容的滚动编制机制，逐年明确城镇消防救援站、市政消火栓等公共消防设施建设任务、完成时限，确保消防规划内容落地。</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319" w:name="_Toc31573"/>
      <w:r>
        <w:rPr>
          <w:rFonts w:hint="eastAsia" w:ascii="仿宋" w:hAnsi="仿宋" w:eastAsia="仿宋" w:cs="仿宋_GB2312"/>
          <w:b/>
          <w:bCs/>
          <w:sz w:val="32"/>
          <w:szCs w:val="32"/>
          <w:lang w:val="en-US" w:eastAsia="zh-CN"/>
        </w:rPr>
        <w:t>3</w:t>
      </w:r>
      <w:r>
        <w:rPr>
          <w:rFonts w:hint="eastAsia" w:ascii="仿宋" w:hAnsi="仿宋" w:eastAsia="仿宋" w:cs="仿宋_GB2312"/>
          <w:b/>
          <w:bCs/>
          <w:sz w:val="32"/>
          <w:szCs w:val="32"/>
        </w:rPr>
        <w:t>.提升指挥调度保障</w:t>
      </w:r>
      <w:bookmarkEnd w:id="312"/>
      <w:bookmarkEnd w:id="313"/>
      <w:bookmarkEnd w:id="314"/>
      <w:bookmarkEnd w:id="315"/>
      <w:bookmarkEnd w:id="316"/>
      <w:bookmarkEnd w:id="317"/>
      <w:bookmarkEnd w:id="318"/>
      <w:bookmarkEnd w:id="319"/>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建立应急救援联动机制。</w:t>
      </w:r>
      <w:r>
        <w:rPr>
          <w:rFonts w:hint="eastAsia" w:ascii="仿宋" w:hAnsi="仿宋" w:eastAsia="仿宋" w:cs="仿宋_GB2312"/>
          <w:sz w:val="32"/>
          <w:szCs w:val="32"/>
        </w:rPr>
        <w:t>建立由政府统一领导的社会应急联动机制，规范灾害事故应急处置的组织指挥工作，并依托公安、应急通信指挥系统，建立完善政府综合应急救援指挥平台，实现与供水、供电、燃气、交通、环保、气象、地震和医疗卫生等部门联勤联动。</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hint="eastAsia" w:ascii="仿宋" w:hAnsi="仿宋" w:eastAsia="仿宋" w:cs="仿宋_GB2312"/>
          <w:sz w:val="32"/>
          <w:szCs w:val="32"/>
          <w:lang w:eastAsia="zh-CN"/>
        </w:rPr>
      </w:pPr>
      <w:r>
        <w:rPr>
          <w:rFonts w:hint="eastAsia" w:ascii="仿宋" w:hAnsi="仿宋" w:eastAsia="仿宋" w:cs="仿宋_GB2312"/>
          <w:b/>
          <w:bCs/>
          <w:sz w:val="32"/>
          <w:szCs w:val="32"/>
        </w:rPr>
        <w:t>建立应急救援会商</w:t>
      </w:r>
      <w:r>
        <w:rPr>
          <w:rFonts w:hint="eastAsia" w:ascii="仿宋" w:hAnsi="仿宋" w:eastAsia="仿宋" w:cs="仿宋_GB2312"/>
          <w:b/>
          <w:bCs/>
          <w:sz w:val="32"/>
          <w:szCs w:val="32"/>
          <w:lang w:eastAsia="zh-CN"/>
        </w:rPr>
        <w:t>协作</w:t>
      </w:r>
      <w:r>
        <w:rPr>
          <w:rFonts w:hint="eastAsia" w:ascii="仿宋" w:hAnsi="仿宋" w:eastAsia="仿宋" w:cs="仿宋_GB2312"/>
          <w:b/>
          <w:bCs/>
          <w:sz w:val="32"/>
          <w:szCs w:val="32"/>
        </w:rPr>
        <w:t>机制。</w:t>
      </w:r>
      <w:r>
        <w:rPr>
          <w:rFonts w:hint="eastAsia" w:ascii="仿宋" w:hAnsi="仿宋" w:eastAsia="仿宋" w:cs="仿宋_GB2312"/>
          <w:sz w:val="32"/>
          <w:szCs w:val="32"/>
        </w:rPr>
        <w:t>建立各级政府领导牵头，公安、应急、财政、建设、卫生、交通等部门领导参加的应急救援工作会商机制，定期召开联席会议，研判灾害事故的形势，通报工作进展和各部门职责落实情况，研究部署加强应急救援工作的任务和措施</w:t>
      </w:r>
      <w:r>
        <w:rPr>
          <w:rFonts w:hint="eastAsia" w:ascii="仿宋" w:hAnsi="仿宋" w:eastAsia="仿宋" w:cs="仿宋_GB2312"/>
          <w:sz w:val="32"/>
          <w:szCs w:val="32"/>
          <w:lang w:eastAsia="zh-CN"/>
        </w:rPr>
        <w:t>，建</w:t>
      </w:r>
      <w:r>
        <w:rPr>
          <w:rFonts w:hint="eastAsia" w:ascii="仿宋" w:hAnsi="仿宋" w:eastAsia="仿宋" w:cs="仿宋_GB2312"/>
          <w:sz w:val="32"/>
          <w:szCs w:val="32"/>
        </w:rPr>
        <w:t>立救援力量协作机制</w:t>
      </w:r>
      <w:r>
        <w:rPr>
          <w:rFonts w:hint="eastAsia" w:ascii="仿宋" w:hAnsi="仿宋" w:eastAsia="仿宋" w:cs="仿宋_GB2312"/>
          <w:sz w:val="32"/>
          <w:szCs w:val="32"/>
          <w:lang w:eastAsia="zh-CN"/>
        </w:rPr>
        <w:t>。</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建立统一调度机制。</w:t>
      </w:r>
      <w:r>
        <w:rPr>
          <w:rFonts w:hint="eastAsia" w:ascii="仿宋" w:hAnsi="仿宋" w:eastAsia="仿宋" w:cs="仿宋_GB2312"/>
          <w:sz w:val="32"/>
          <w:szCs w:val="32"/>
        </w:rPr>
        <w:t>建立119指挥中心至多种形式消防队伍的接处警线路，实现政府专职消防队、微型消防站等消防救援力量纳入119指挥中心统一调度，各级综合性应急救援发结合辖区灾害事故特点和规律，制定应急救援预案并录入应急救援指挥平台，实现“一键式”指挥调度。</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320" w:name="_Toc30251"/>
      <w:bookmarkStart w:id="321" w:name="_Toc42270693"/>
      <w:bookmarkStart w:id="322" w:name="_Toc22217"/>
      <w:bookmarkStart w:id="323" w:name="_Toc23187"/>
      <w:bookmarkStart w:id="324" w:name="_Toc23209"/>
      <w:bookmarkStart w:id="325" w:name="_Toc3783"/>
      <w:bookmarkStart w:id="326" w:name="_Toc5107"/>
      <w:bookmarkStart w:id="327" w:name="_Toc6907"/>
      <w:r>
        <w:rPr>
          <w:rFonts w:hint="eastAsia" w:ascii="仿宋" w:hAnsi="仿宋" w:eastAsia="仿宋" w:cs="仿宋_GB2312"/>
          <w:b/>
          <w:bCs/>
          <w:sz w:val="32"/>
          <w:szCs w:val="32"/>
          <w:lang w:val="en-US" w:eastAsia="zh-CN"/>
        </w:rPr>
        <w:t>4</w:t>
      </w:r>
      <w:r>
        <w:rPr>
          <w:rFonts w:hint="eastAsia" w:ascii="仿宋" w:hAnsi="仿宋" w:eastAsia="仿宋" w:cs="仿宋_GB2312"/>
          <w:b/>
          <w:bCs/>
          <w:sz w:val="32"/>
          <w:szCs w:val="32"/>
        </w:rPr>
        <w:t>.提升应急通信保障</w:t>
      </w:r>
      <w:bookmarkEnd w:id="320"/>
      <w:bookmarkEnd w:id="321"/>
      <w:bookmarkEnd w:id="322"/>
      <w:bookmarkEnd w:id="323"/>
      <w:bookmarkEnd w:id="324"/>
      <w:bookmarkEnd w:id="325"/>
      <w:bookmarkEnd w:id="326"/>
      <w:bookmarkEnd w:id="327"/>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提升消防救援指挥中心建设水平，按照落实《贯彻落实〈广东省自然灾害防治能力建设行动方案〉的分工方案》相关要求，升级消防救援指挥中心，配齐</w:t>
      </w:r>
      <w:r>
        <w:rPr>
          <w:rFonts w:ascii="仿宋" w:hAnsi="仿宋" w:eastAsia="仿宋" w:cs="仿宋_GB2312"/>
          <w:sz w:val="32"/>
          <w:szCs w:val="32"/>
        </w:rPr>
        <w:t>“</w:t>
      </w:r>
      <w:r>
        <w:rPr>
          <w:rFonts w:hint="eastAsia" w:ascii="仿宋" w:hAnsi="仿宋" w:eastAsia="仿宋" w:cs="仿宋_GB2312"/>
          <w:sz w:val="32"/>
          <w:szCs w:val="32"/>
        </w:rPr>
        <w:t>高、精、尖</w:t>
      </w:r>
      <w:r>
        <w:rPr>
          <w:rFonts w:ascii="仿宋" w:hAnsi="仿宋" w:eastAsia="仿宋" w:cs="仿宋_GB2312"/>
          <w:sz w:val="32"/>
          <w:szCs w:val="32"/>
        </w:rPr>
        <w:t>”</w:t>
      </w:r>
      <w:r>
        <w:rPr>
          <w:rFonts w:hint="eastAsia" w:ascii="仿宋" w:hAnsi="仿宋" w:eastAsia="仿宋" w:cs="仿宋_GB2312"/>
          <w:sz w:val="32"/>
          <w:szCs w:val="32"/>
        </w:rPr>
        <w:t>通信装备，全面建成有线、无线、卫星网构成的</w:t>
      </w:r>
      <w:r>
        <w:rPr>
          <w:rFonts w:ascii="仿宋" w:hAnsi="仿宋" w:eastAsia="仿宋" w:cs="仿宋_GB2312"/>
          <w:sz w:val="32"/>
          <w:szCs w:val="32"/>
        </w:rPr>
        <w:t>“</w:t>
      </w:r>
      <w:r>
        <w:rPr>
          <w:rFonts w:hint="eastAsia" w:ascii="仿宋" w:hAnsi="仿宋" w:eastAsia="仿宋" w:cs="仿宋_GB2312"/>
          <w:sz w:val="32"/>
          <w:szCs w:val="32"/>
        </w:rPr>
        <w:t>天地一体化网络</w:t>
      </w:r>
      <w:r>
        <w:rPr>
          <w:rFonts w:ascii="仿宋" w:hAnsi="仿宋" w:eastAsia="仿宋" w:cs="仿宋_GB2312"/>
          <w:sz w:val="32"/>
          <w:szCs w:val="32"/>
        </w:rPr>
        <w:t>”</w:t>
      </w:r>
      <w:r>
        <w:rPr>
          <w:rFonts w:hint="eastAsia" w:ascii="仿宋" w:hAnsi="仿宋" w:eastAsia="仿宋" w:cs="仿宋_GB2312"/>
          <w:sz w:val="32"/>
          <w:szCs w:val="32"/>
        </w:rPr>
        <w:t>，打造智能型消防灭火救援指挥中心；升级改造119接处警、应急通信融合指挥及网络，提升119警情处置和应急通信指挥能力。提升通信保障能力，根据应急管理部关于</w:t>
      </w:r>
      <w:r>
        <w:rPr>
          <w:rFonts w:ascii="仿宋" w:hAnsi="仿宋" w:eastAsia="仿宋" w:cs="仿宋_GB2312"/>
          <w:sz w:val="32"/>
          <w:szCs w:val="32"/>
        </w:rPr>
        <w:t>“</w:t>
      </w:r>
      <w:r>
        <w:rPr>
          <w:rFonts w:hint="eastAsia" w:ascii="仿宋" w:hAnsi="仿宋" w:eastAsia="仿宋" w:cs="仿宋_GB2312"/>
          <w:sz w:val="32"/>
          <w:szCs w:val="32"/>
        </w:rPr>
        <w:t>加强断网、断路、断电等极端复杂恶劣环境下的应急通信保障能力建设</w:t>
      </w:r>
      <w:r>
        <w:rPr>
          <w:rFonts w:ascii="仿宋" w:hAnsi="仿宋" w:eastAsia="仿宋" w:cs="仿宋_GB2312"/>
          <w:sz w:val="32"/>
          <w:szCs w:val="32"/>
        </w:rPr>
        <w:t>”</w:t>
      </w:r>
      <w:r>
        <w:rPr>
          <w:rFonts w:hint="eastAsia" w:ascii="仿宋" w:hAnsi="仿宋" w:eastAsia="仿宋" w:cs="仿宋_GB2312"/>
          <w:sz w:val="32"/>
          <w:szCs w:val="32"/>
        </w:rPr>
        <w:t>和担负起</w:t>
      </w:r>
      <w:r>
        <w:rPr>
          <w:rFonts w:ascii="仿宋" w:hAnsi="仿宋" w:eastAsia="仿宋" w:cs="仿宋_GB2312"/>
          <w:sz w:val="32"/>
          <w:szCs w:val="32"/>
        </w:rPr>
        <w:t>“</w:t>
      </w:r>
      <w:r>
        <w:rPr>
          <w:rFonts w:hint="eastAsia" w:ascii="仿宋" w:hAnsi="仿宋" w:eastAsia="仿宋" w:cs="仿宋_GB2312"/>
          <w:sz w:val="32"/>
          <w:szCs w:val="32"/>
        </w:rPr>
        <w:t>依托消防救援队伍快速搭建中央指挥部</w:t>
      </w:r>
      <w:r>
        <w:rPr>
          <w:rFonts w:ascii="仿宋" w:hAnsi="仿宋" w:eastAsia="仿宋" w:cs="仿宋_GB2312"/>
          <w:sz w:val="32"/>
          <w:szCs w:val="32"/>
        </w:rPr>
        <w:t>”</w:t>
      </w:r>
      <w:r>
        <w:rPr>
          <w:rFonts w:hint="eastAsia" w:ascii="仿宋" w:hAnsi="仿宋" w:eastAsia="仿宋" w:cs="仿宋_GB2312"/>
          <w:sz w:val="32"/>
          <w:szCs w:val="32"/>
        </w:rPr>
        <w:t>的工作要求，拓宽基础通信网络、配强常态化和</w:t>
      </w:r>
      <w:r>
        <w:rPr>
          <w:rFonts w:ascii="仿宋" w:hAnsi="仿宋" w:eastAsia="仿宋" w:cs="仿宋_GB2312"/>
          <w:sz w:val="32"/>
          <w:szCs w:val="32"/>
        </w:rPr>
        <w:t>“</w:t>
      </w:r>
      <w:r>
        <w:rPr>
          <w:rFonts w:hint="eastAsia" w:ascii="仿宋" w:hAnsi="仿宋" w:eastAsia="仿宋" w:cs="仿宋_GB2312"/>
          <w:sz w:val="32"/>
          <w:szCs w:val="32"/>
        </w:rPr>
        <w:t>高精尖</w:t>
      </w:r>
      <w:r>
        <w:rPr>
          <w:rFonts w:ascii="仿宋" w:hAnsi="仿宋" w:eastAsia="仿宋" w:cs="仿宋_GB2312"/>
          <w:sz w:val="32"/>
          <w:szCs w:val="32"/>
        </w:rPr>
        <w:t>”</w:t>
      </w:r>
      <w:r>
        <w:rPr>
          <w:rFonts w:hint="eastAsia" w:ascii="仿宋" w:hAnsi="仿宋" w:eastAsia="仿宋" w:cs="仿宋_GB2312"/>
          <w:sz w:val="32"/>
          <w:szCs w:val="32"/>
        </w:rPr>
        <w:t>通信系统、夯实基础通信设备、配齐专业通信人才，建成适应</w:t>
      </w:r>
      <w:r>
        <w:rPr>
          <w:rFonts w:ascii="仿宋" w:hAnsi="仿宋" w:eastAsia="仿宋" w:cs="仿宋_GB2312"/>
          <w:sz w:val="32"/>
          <w:szCs w:val="32"/>
        </w:rPr>
        <w:t>“</w:t>
      </w:r>
      <w:r>
        <w:rPr>
          <w:rFonts w:hint="eastAsia" w:ascii="仿宋" w:hAnsi="仿宋" w:eastAsia="仿宋" w:cs="仿宋_GB2312"/>
          <w:sz w:val="32"/>
          <w:szCs w:val="32"/>
        </w:rPr>
        <w:t>全灾种、大应急</w:t>
      </w:r>
      <w:r>
        <w:rPr>
          <w:rFonts w:ascii="仿宋" w:hAnsi="仿宋" w:eastAsia="仿宋" w:cs="仿宋_GB2312"/>
          <w:sz w:val="32"/>
          <w:szCs w:val="32"/>
        </w:rPr>
        <w:t>”</w:t>
      </w:r>
      <w:r>
        <w:rPr>
          <w:rFonts w:hint="eastAsia" w:ascii="仿宋" w:hAnsi="仿宋" w:eastAsia="仿宋" w:cs="仿宋_GB2312"/>
          <w:sz w:val="32"/>
          <w:szCs w:val="32"/>
        </w:rPr>
        <w:t>的应急通信保障工作体系。</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328" w:name="_Toc23520"/>
      <w:bookmarkStart w:id="329" w:name="_Toc28423"/>
      <w:bookmarkStart w:id="330" w:name="_Toc1429"/>
      <w:bookmarkStart w:id="331" w:name="_Toc14423"/>
      <w:bookmarkStart w:id="332" w:name="_Toc3074"/>
      <w:bookmarkStart w:id="333" w:name="_Toc9073"/>
      <w:bookmarkStart w:id="334" w:name="_Toc29065"/>
      <w:bookmarkStart w:id="335" w:name="_Toc42270694"/>
      <w:r>
        <w:rPr>
          <w:rFonts w:hint="eastAsia" w:ascii="仿宋" w:hAnsi="仿宋" w:eastAsia="仿宋" w:cs="仿宋_GB2312"/>
          <w:b/>
          <w:bCs/>
          <w:sz w:val="32"/>
          <w:szCs w:val="32"/>
          <w:lang w:val="en-US" w:eastAsia="zh-CN"/>
        </w:rPr>
        <w:t>5</w:t>
      </w:r>
      <w:r>
        <w:rPr>
          <w:rFonts w:hint="eastAsia" w:ascii="仿宋" w:hAnsi="仿宋" w:eastAsia="仿宋" w:cs="仿宋_GB2312"/>
          <w:b/>
          <w:bCs/>
          <w:sz w:val="32"/>
          <w:szCs w:val="32"/>
        </w:rPr>
        <w:t>.提升战勤联动保障</w:t>
      </w:r>
      <w:bookmarkEnd w:id="328"/>
      <w:bookmarkEnd w:id="329"/>
      <w:bookmarkEnd w:id="330"/>
      <w:bookmarkEnd w:id="331"/>
      <w:bookmarkEnd w:id="332"/>
      <w:bookmarkEnd w:id="333"/>
      <w:bookmarkEnd w:id="334"/>
      <w:bookmarkEnd w:id="335"/>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提升战勤保障建设体系，健全战勤保障运行机制，全面提升战勤保障能力；强化战勤保障车辆配备，配齐供气、供液、器材、抢修、饮食、加油、运兵和宿营八类战勤保障消防车，满足战勤保障任务需求；打造战勤保障装备模块化，做到精准保障；强化应急装备物资储备，采取多元化方式拓宽保障渠道，加强物资储备，提高保障能力；建立应急救援联动机制，建立由政府统一领导的社会应急联动机制，规范灾害事故应急处置的组织指挥工作，并依托应急部门、消防救援机构通信指挥系统，建立完善政府综合应急救援指挥平台，实现与供水、供电、供气、通信、医疗救护、交通运输、民政、环保、气象、地震等部门、相关专业力量以及公安机关其他警种的互联互通、信息共享、响应迅速、联动高效；提高战勤保障科技化、信息化水平，建立战勤保障调度指挥体系，达到快速准确、实时可控的保障目标。</w:t>
      </w:r>
      <w:bookmarkStart w:id="336" w:name="_Toc42270696"/>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337" w:name="_Toc20130"/>
      <w:bookmarkStart w:id="338" w:name="_Toc4673"/>
      <w:bookmarkStart w:id="339" w:name="_Toc9852"/>
      <w:bookmarkStart w:id="340" w:name="_Toc3417"/>
      <w:bookmarkStart w:id="341" w:name="_Toc1561"/>
      <w:bookmarkStart w:id="342" w:name="_Toc1438"/>
      <w:bookmarkStart w:id="343" w:name="_Toc3663"/>
      <w:r>
        <w:rPr>
          <w:rFonts w:hint="eastAsia" w:ascii="仿宋" w:hAnsi="仿宋" w:eastAsia="仿宋" w:cs="仿宋_GB2312"/>
          <w:b/>
          <w:bCs/>
          <w:sz w:val="32"/>
          <w:szCs w:val="32"/>
          <w:lang w:val="en-US" w:eastAsia="zh-CN"/>
        </w:rPr>
        <w:t>6</w:t>
      </w:r>
      <w:r>
        <w:rPr>
          <w:rFonts w:hint="eastAsia" w:ascii="仿宋" w:hAnsi="仿宋" w:eastAsia="仿宋" w:cs="仿宋_GB2312"/>
          <w:b/>
          <w:bCs/>
          <w:sz w:val="32"/>
          <w:szCs w:val="32"/>
        </w:rPr>
        <w:t>.健全经费保障体系</w:t>
      </w:r>
      <w:bookmarkEnd w:id="337"/>
      <w:bookmarkEnd w:id="338"/>
      <w:bookmarkEnd w:id="339"/>
      <w:bookmarkEnd w:id="340"/>
      <w:bookmarkEnd w:id="341"/>
      <w:bookmarkEnd w:id="342"/>
      <w:bookmarkEnd w:id="343"/>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深入贯彻落实《国家综合性消防救援队伍工资政策方案》（组通字〔2019〕37号）和《国家综合性消防救援队伍经费管理暂行办法》（财建〔2020〕38号），按照事权财权划分要求，明确各级地方党委政府消防工作经费保障责任，切实理顺经费保障机制，确保国家综合性消防救援人员享受地方改革性补贴、奖励性补贴及其涉及的养老保险缴费、医疗保险缴费、住房公积金和相关政策明确由地方财政负担的人员福利待遇和消防救援队伍为履行消防职责、完成重大消防安全保卫任务的基本支出和项目支出由各级地方财政承担。</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建立健全政府专职消防队伍经费保障机制，明确政府专职消防员工资标准不低于本地区事业单位职工平均水平，并享受与事业单位职工同等福利待遇，使其收入与其所从事的高风险性职业相匹配。</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华文楷体" w:hAnsi="华文楷体" w:eastAsia="华文楷体" w:cs="楷体_GB2312"/>
          <w:b/>
          <w:bCs/>
          <w:sz w:val="32"/>
          <w:szCs w:val="32"/>
        </w:rPr>
      </w:pPr>
      <w:bookmarkStart w:id="344" w:name="_Toc31118"/>
      <w:bookmarkStart w:id="345" w:name="_Toc13166"/>
      <w:bookmarkStart w:id="346" w:name="_Toc2851"/>
      <w:bookmarkStart w:id="347" w:name="_Toc22221"/>
      <w:bookmarkStart w:id="348" w:name="_Toc29546"/>
      <w:bookmarkStart w:id="349" w:name="_Toc26563"/>
      <w:bookmarkStart w:id="350" w:name="_Toc22368"/>
      <w:r>
        <w:rPr>
          <w:rFonts w:hint="eastAsia" w:ascii="华文楷体" w:hAnsi="华文楷体" w:eastAsia="华文楷体" w:cs="楷体_GB2312"/>
          <w:b/>
          <w:bCs/>
          <w:sz w:val="32"/>
          <w:szCs w:val="32"/>
        </w:rPr>
        <w:t>（六）完善消防宣传教育体系</w:t>
      </w:r>
      <w:bookmarkEnd w:id="344"/>
      <w:bookmarkEnd w:id="345"/>
      <w:bookmarkEnd w:id="346"/>
      <w:bookmarkEnd w:id="347"/>
      <w:bookmarkEnd w:id="348"/>
      <w:bookmarkEnd w:id="349"/>
      <w:bookmarkEnd w:id="350"/>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351" w:name="_Toc7384"/>
      <w:bookmarkStart w:id="352" w:name="_Toc23519"/>
      <w:bookmarkStart w:id="353" w:name="_Toc29799"/>
      <w:bookmarkStart w:id="354" w:name="_Toc14841"/>
      <w:bookmarkStart w:id="355" w:name="_Toc1718"/>
      <w:bookmarkStart w:id="356" w:name="_Toc20319"/>
      <w:bookmarkStart w:id="357" w:name="_Toc10964"/>
      <w:r>
        <w:rPr>
          <w:rFonts w:hint="eastAsia" w:ascii="仿宋" w:hAnsi="仿宋" w:eastAsia="仿宋" w:cs="仿宋_GB2312"/>
          <w:b/>
          <w:bCs/>
          <w:sz w:val="32"/>
          <w:szCs w:val="32"/>
        </w:rPr>
        <w:t>1</w:t>
      </w:r>
      <w:r>
        <w:rPr>
          <w:rFonts w:ascii="仿宋" w:hAnsi="仿宋" w:eastAsia="仿宋" w:cs="仿宋_GB2312"/>
          <w:b/>
          <w:bCs/>
          <w:sz w:val="32"/>
          <w:szCs w:val="32"/>
        </w:rPr>
        <w:t>.完善消防宣传教育责任落实</w:t>
      </w:r>
      <w:bookmarkEnd w:id="351"/>
      <w:bookmarkEnd w:id="352"/>
      <w:bookmarkEnd w:id="353"/>
      <w:bookmarkEnd w:id="354"/>
      <w:bookmarkEnd w:id="355"/>
      <w:bookmarkEnd w:id="356"/>
      <w:bookmarkEnd w:id="357"/>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ascii="仿宋" w:hAnsi="仿宋" w:eastAsia="仿宋" w:cs="仿宋_GB2312"/>
          <w:sz w:val="32"/>
          <w:szCs w:val="32"/>
        </w:rPr>
        <w:t>各级人民政府应当组织开展经常性的消防宣传教育，提高公民的消防安全意识。机关、团体、企业、事业等单位，应当加强对本单位人员的消防宣传教育。应急管理部门及消防救援机构应当加强消防法律、法规的宣传，并督促、指导、协助有关单位做好消防宣传教育工作。教育、人力资源行政主管部门和学校、有关职业培训机构应当将消防知识纳入教育、教学、培训的内容。新闻、广播、电视等有关单位，应当有针对性地面向社会进行消防宣传教育。工会、共产主义青年团、妇女联合会等团体应当结合各自工作对象的特点，组织开展消防宣传教育。村民委员会、居民委员会应当协助人民政府以及公安机关、应急管理等部门，加强消防宣传教育。</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358" w:name="_Toc4068"/>
      <w:bookmarkStart w:id="359" w:name="_Toc29182"/>
      <w:bookmarkStart w:id="360" w:name="_Toc22559"/>
      <w:bookmarkStart w:id="361" w:name="_Toc23987"/>
      <w:bookmarkStart w:id="362" w:name="_Toc3588"/>
      <w:bookmarkStart w:id="363" w:name="_Toc22682"/>
      <w:bookmarkStart w:id="364" w:name="_Toc12292"/>
      <w:r>
        <w:rPr>
          <w:rFonts w:ascii="仿宋" w:hAnsi="仿宋" w:eastAsia="仿宋" w:cs="仿宋_GB2312"/>
          <w:b/>
          <w:bCs/>
          <w:sz w:val="32"/>
          <w:szCs w:val="32"/>
        </w:rPr>
        <w:t>2.完善消防宣传教育服务措施</w:t>
      </w:r>
      <w:bookmarkEnd w:id="358"/>
      <w:bookmarkEnd w:id="359"/>
      <w:bookmarkEnd w:id="360"/>
      <w:bookmarkEnd w:id="361"/>
      <w:bookmarkEnd w:id="362"/>
      <w:bookmarkEnd w:id="363"/>
      <w:bookmarkEnd w:id="364"/>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ascii="仿宋" w:hAnsi="仿宋" w:eastAsia="仿宋" w:cs="仿宋_GB2312"/>
          <w:sz w:val="32"/>
          <w:szCs w:val="32"/>
        </w:rPr>
        <w:t>要坚持群众观点和群众路线，坚持社会共治，完善公民安全教育体系，推动安全宣传进企业、进农村、进社区、进学校、进家庭，加强公益宣传，普及消防安全知识，培育消防安全文化，筑牢防范消防安全风险的人民防线。各级人民政府要将消防科普教育基地纳入科普基础设施建设发展规划、范围和评价体系，全民科学素质行动计划，公众安全科技普及活动，以及科技旅游景点、青少年科技素质教育基地建设等范畴，通过财政投资建设、社会力量兴办等方式，拓宽全民消防宣传教育培训渠道。通过购买服务等方式开展消防宣传教育培训，建立全民消防安全培训积分档案。宣传部门要鼓励、支持、推动各类媒体和社会力量提供消防公益宣传和消防安全志愿服务</w:t>
      </w:r>
      <w:r>
        <w:rPr>
          <w:rFonts w:hint="eastAsia" w:ascii="仿宋" w:hAnsi="仿宋" w:eastAsia="仿宋" w:cs="仿宋_GB2312"/>
          <w:sz w:val="32"/>
          <w:szCs w:val="32"/>
        </w:rPr>
        <w:t>，推动各级建立消防志愿者服务队</w:t>
      </w:r>
      <w:r>
        <w:rPr>
          <w:rFonts w:ascii="仿宋" w:hAnsi="仿宋" w:eastAsia="仿宋" w:cs="仿宋_GB2312"/>
          <w:sz w:val="32"/>
          <w:szCs w:val="32"/>
        </w:rPr>
        <w:t>。人力资源社会保障部门要将消防设施操作人员培训和继续教育纳入“安全技能提升工程”。</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2"/>
        <w:rPr>
          <w:rFonts w:ascii="仿宋" w:hAnsi="仿宋" w:eastAsia="仿宋" w:cs="仿宋_GB2312"/>
          <w:b/>
          <w:bCs/>
          <w:sz w:val="32"/>
          <w:szCs w:val="32"/>
        </w:rPr>
      </w:pPr>
      <w:bookmarkStart w:id="365" w:name="_Toc503"/>
      <w:bookmarkStart w:id="366" w:name="_Toc9819"/>
      <w:bookmarkStart w:id="367" w:name="_Toc7508"/>
      <w:bookmarkStart w:id="368" w:name="_Toc9995"/>
      <w:bookmarkStart w:id="369" w:name="_Toc15546"/>
      <w:bookmarkStart w:id="370" w:name="_Toc966"/>
      <w:bookmarkStart w:id="371" w:name="_Toc12226"/>
      <w:r>
        <w:rPr>
          <w:rFonts w:ascii="仿宋" w:hAnsi="仿宋" w:eastAsia="仿宋" w:cs="仿宋_GB2312"/>
          <w:b/>
          <w:bCs/>
          <w:sz w:val="32"/>
          <w:szCs w:val="32"/>
        </w:rPr>
        <w:t>3.完善消防宣传教育阵地建设</w:t>
      </w:r>
      <w:bookmarkEnd w:id="365"/>
      <w:bookmarkEnd w:id="366"/>
      <w:bookmarkEnd w:id="367"/>
      <w:bookmarkEnd w:id="368"/>
      <w:bookmarkEnd w:id="369"/>
      <w:bookmarkEnd w:id="370"/>
      <w:bookmarkEnd w:id="371"/>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ascii="仿宋" w:hAnsi="仿宋" w:eastAsia="仿宋" w:cs="仿宋_GB2312"/>
          <w:sz w:val="32"/>
          <w:szCs w:val="32"/>
        </w:rPr>
        <w:t>完善媒体宣传矩阵，在市级主流媒体开设消防宣传专栏，定期召开宣传工作策划会、新闻通气会、媒体吹风会；加快推进新媒体宣传工作，在微博、微信、抖音、快手、今日头条和省市级媒体客户端等新媒体平台构建整体联动、集体发声的消防政务新媒体矩阵。</w:t>
      </w:r>
      <w:r>
        <w:rPr>
          <w:rFonts w:hint="eastAsia" w:ascii="仿宋" w:hAnsi="仿宋" w:eastAsia="仿宋" w:cs="仿宋_GB2312"/>
          <w:sz w:val="32"/>
          <w:szCs w:val="32"/>
          <w:lang w:eastAsia="zh-CN"/>
        </w:rPr>
        <w:t>结合江门市公园城市品质提升规划，</w:t>
      </w:r>
      <w:r>
        <w:rPr>
          <w:rFonts w:ascii="仿宋" w:hAnsi="仿宋" w:eastAsia="仿宋" w:cs="仿宋_GB2312"/>
          <w:sz w:val="32"/>
          <w:szCs w:val="32"/>
        </w:rPr>
        <w:t>进一步升级打造消防宣传服务站、消防科普教育场馆、消防主题公园</w:t>
      </w:r>
      <w:r>
        <w:rPr>
          <w:rFonts w:hint="eastAsia" w:ascii="仿宋" w:hAnsi="仿宋" w:eastAsia="仿宋" w:cs="仿宋_GB2312"/>
          <w:sz w:val="32"/>
          <w:szCs w:val="32"/>
          <w:lang w:eastAsia="zh-CN"/>
        </w:rPr>
        <w:t>、</w:t>
      </w:r>
      <w:r>
        <w:rPr>
          <w:rFonts w:ascii="仿宋" w:hAnsi="仿宋" w:eastAsia="仿宋" w:cs="仿宋_GB2312"/>
          <w:sz w:val="32"/>
          <w:szCs w:val="32"/>
        </w:rPr>
        <w:t>市级消防科普教育体验基地</w:t>
      </w:r>
      <w:r>
        <w:rPr>
          <w:rFonts w:hint="eastAsia" w:ascii="仿宋" w:hAnsi="仿宋" w:eastAsia="仿宋" w:cs="仿宋_GB2312"/>
          <w:sz w:val="32"/>
          <w:szCs w:val="32"/>
          <w:lang w:eastAsia="zh-CN"/>
        </w:rPr>
        <w:t>等</w:t>
      </w:r>
      <w:r>
        <w:rPr>
          <w:rFonts w:hint="eastAsia" w:ascii="仿宋" w:hAnsi="仿宋" w:eastAsia="仿宋" w:cs="仿宋_GB2312"/>
          <w:sz w:val="32"/>
          <w:szCs w:val="32"/>
        </w:rPr>
        <w:t>公益性消防宣传教育培训场所</w:t>
      </w:r>
      <w:r>
        <w:rPr>
          <w:rFonts w:ascii="仿宋" w:hAnsi="仿宋" w:eastAsia="仿宋" w:cs="仿宋_GB2312"/>
          <w:sz w:val="32"/>
          <w:szCs w:val="32"/>
        </w:rPr>
        <w:t>。强化“中小学安全教育日”“防灾减灾日”“安全生产月”“119”消防安全宣传月等主题宣传活动。强化社会消防安全管理队伍建设，依托大专院校、社会机构定期对党政领导和行业部门、国企消防安全责任人、管理人进行培训。依托</w:t>
      </w:r>
      <w:r>
        <w:rPr>
          <w:rFonts w:hint="eastAsia" w:ascii="仿宋" w:hAnsi="仿宋" w:eastAsia="仿宋" w:cs="仿宋_GB2312"/>
          <w:sz w:val="32"/>
          <w:szCs w:val="32"/>
        </w:rPr>
        <w:t>社会</w:t>
      </w:r>
      <w:r>
        <w:rPr>
          <w:rFonts w:ascii="仿宋" w:hAnsi="仿宋" w:eastAsia="仿宋" w:cs="仿宋_GB2312"/>
          <w:sz w:val="32"/>
          <w:szCs w:val="32"/>
        </w:rPr>
        <w:t>消防安全培训机构</w:t>
      </w:r>
      <w:r>
        <w:rPr>
          <w:rFonts w:hint="eastAsia" w:ascii="仿宋" w:hAnsi="仿宋" w:eastAsia="仿宋" w:cs="仿宋_GB2312"/>
          <w:sz w:val="32"/>
          <w:szCs w:val="32"/>
        </w:rPr>
        <w:t>和消防志愿者服务队</w:t>
      </w:r>
      <w:r>
        <w:rPr>
          <w:rFonts w:ascii="仿宋" w:hAnsi="仿宋" w:eastAsia="仿宋" w:cs="仿宋_GB2312"/>
          <w:sz w:val="32"/>
          <w:szCs w:val="32"/>
        </w:rPr>
        <w:t>开展社区民警、多种形式消防队员、村居委工作人员、网格员、企业安保人员、物业管理人员和消防安全重点单位员工等人群消防基本技能实操实训。鼓励社会力量参与消防培训工作，扶持打造优质消防安全培训机构，</w:t>
      </w:r>
      <w:r>
        <w:rPr>
          <w:rFonts w:hint="eastAsia" w:ascii="仿宋" w:hAnsi="仿宋" w:eastAsia="仿宋" w:cs="仿宋_GB2312"/>
          <w:sz w:val="32"/>
          <w:szCs w:val="32"/>
        </w:rPr>
        <w:t>各级</w:t>
      </w:r>
      <w:r>
        <w:rPr>
          <w:rFonts w:ascii="仿宋" w:hAnsi="仿宋" w:eastAsia="仿宋" w:cs="仿宋_GB2312"/>
          <w:sz w:val="32"/>
          <w:szCs w:val="32"/>
        </w:rPr>
        <w:t>政府以购买服务的方式为重点人群开展培训。参与国家“农业实用人才培训项目”合作项目，结合实际，加大农村消防安全“明白人”培训力度，加大对小企业主、农民工等高危人群的靶向性培训，提升扑救初起火灾和自救逃生能力。</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outlineLvl w:val="0"/>
        <w:rPr>
          <w:rFonts w:ascii="黑体" w:hAnsi="黑体" w:eastAsia="黑体" w:cs="仿宋_GB2312"/>
          <w:sz w:val="32"/>
          <w:szCs w:val="32"/>
        </w:rPr>
      </w:pPr>
      <w:bookmarkStart w:id="372" w:name="_Toc14142"/>
      <w:bookmarkStart w:id="373" w:name="_Toc23475"/>
      <w:bookmarkStart w:id="374" w:name="_Toc3438"/>
      <w:bookmarkStart w:id="375" w:name="_Toc24336"/>
      <w:bookmarkStart w:id="376" w:name="_Toc10842"/>
      <w:bookmarkStart w:id="377" w:name="_Toc26907"/>
      <w:bookmarkStart w:id="378" w:name="_Toc31121"/>
      <w:r>
        <w:rPr>
          <w:rFonts w:hint="eastAsia" w:ascii="黑体" w:hAnsi="黑体" w:eastAsia="黑体" w:cs="仿宋_GB2312"/>
          <w:sz w:val="32"/>
          <w:szCs w:val="32"/>
        </w:rPr>
        <w:t>五、重点建设项目</w:t>
      </w:r>
      <w:bookmarkEnd w:id="372"/>
      <w:bookmarkEnd w:id="373"/>
      <w:bookmarkEnd w:id="374"/>
      <w:bookmarkEnd w:id="375"/>
      <w:bookmarkEnd w:id="376"/>
      <w:bookmarkEnd w:id="377"/>
      <w:bookmarkEnd w:id="378"/>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472" w:firstLineChars="147"/>
        <w:outlineLvl w:val="1"/>
        <w:rPr>
          <w:rFonts w:ascii="仿宋" w:hAnsi="仿宋" w:eastAsia="仿宋" w:cs="仿宋_GB2312"/>
          <w:sz w:val="32"/>
          <w:szCs w:val="32"/>
        </w:rPr>
      </w:pPr>
      <w:bookmarkStart w:id="379" w:name="_Toc10460"/>
      <w:bookmarkStart w:id="380" w:name="_Toc15870"/>
      <w:bookmarkStart w:id="381" w:name="_Toc29016"/>
      <w:bookmarkStart w:id="382" w:name="_Toc6513"/>
      <w:bookmarkStart w:id="383" w:name="_Toc13415"/>
      <w:bookmarkStart w:id="384" w:name="_Toc27105"/>
      <w:bookmarkStart w:id="385" w:name="_Toc16395"/>
      <w:r>
        <w:rPr>
          <w:rFonts w:hint="eastAsia" w:ascii="楷体" w:hAnsi="楷体" w:eastAsia="楷体" w:cs="仿宋_GB2312"/>
          <w:b/>
          <w:sz w:val="32"/>
          <w:szCs w:val="32"/>
        </w:rPr>
        <w:t>（一）城乡消防规划编制</w:t>
      </w:r>
      <w:bookmarkEnd w:id="379"/>
      <w:bookmarkEnd w:id="380"/>
      <w:bookmarkEnd w:id="381"/>
      <w:bookmarkEnd w:id="382"/>
      <w:bookmarkEnd w:id="383"/>
      <w:bookmarkEnd w:id="384"/>
      <w:bookmarkEnd w:id="385"/>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470" w:firstLineChars="147"/>
        <w:rPr>
          <w:rFonts w:ascii="仿宋" w:hAnsi="仿宋" w:eastAsia="仿宋" w:cs="仿宋_GB2312"/>
          <w:sz w:val="32"/>
          <w:szCs w:val="32"/>
        </w:rPr>
      </w:pPr>
      <w:r>
        <w:rPr>
          <w:rFonts w:hint="eastAsia" w:ascii="仿宋" w:hAnsi="仿宋" w:eastAsia="仿宋" w:cs="仿宋_GB2312"/>
          <w:sz w:val="32"/>
          <w:szCs w:val="32"/>
        </w:rPr>
        <w:t>完成县（市、区）、建制镇和园区的消防专项规划修编，</w:t>
      </w:r>
      <w:r>
        <w:rPr>
          <w:rFonts w:ascii="仿宋" w:hAnsi="仿宋" w:eastAsia="仿宋" w:cs="仿宋_GB2312"/>
          <w:sz w:val="32"/>
          <w:szCs w:val="32"/>
        </w:rPr>
        <w:t xml:space="preserve"> </w:t>
      </w:r>
      <w:r>
        <w:rPr>
          <w:rFonts w:hint="eastAsia" w:ascii="仿宋" w:hAnsi="仿宋" w:eastAsia="仿宋" w:cs="仿宋_GB2312"/>
          <w:sz w:val="32"/>
          <w:szCs w:val="32"/>
        </w:rPr>
        <w:t>各县（市、区）、全国重点镇、广东省中心镇消防专项规划编批率达</w:t>
      </w:r>
      <w:r>
        <w:rPr>
          <w:rFonts w:ascii="仿宋" w:hAnsi="仿宋" w:eastAsia="仿宋" w:cs="仿宋_GB2312"/>
          <w:sz w:val="32"/>
          <w:szCs w:val="32"/>
        </w:rPr>
        <w:t>100%</w:t>
      </w:r>
      <w:r>
        <w:rPr>
          <w:rFonts w:hint="eastAsia" w:ascii="仿宋" w:hAnsi="仿宋" w:eastAsia="仿宋" w:cs="仿宋_GB2312"/>
          <w:sz w:val="32"/>
          <w:szCs w:val="32"/>
        </w:rPr>
        <w:t>，其余建制镇全部编制消防专项规划（或消防专篇）。</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楷体" w:hAnsi="楷体" w:eastAsia="楷体" w:cs="仿宋_GB2312"/>
          <w:b/>
          <w:sz w:val="32"/>
          <w:szCs w:val="32"/>
        </w:rPr>
      </w:pPr>
      <w:bookmarkStart w:id="386" w:name="_Toc15608"/>
      <w:bookmarkStart w:id="387" w:name="_Toc31902"/>
      <w:bookmarkStart w:id="388" w:name="_Toc25283"/>
      <w:bookmarkStart w:id="389" w:name="_Toc19790"/>
      <w:bookmarkStart w:id="390" w:name="_Toc18944"/>
      <w:bookmarkStart w:id="391" w:name="_Toc22343"/>
      <w:bookmarkStart w:id="392" w:name="_Toc21429"/>
      <w:r>
        <w:rPr>
          <w:rFonts w:hint="eastAsia" w:ascii="楷体" w:hAnsi="楷体" w:eastAsia="楷体" w:cs="仿宋_GB2312"/>
          <w:b/>
          <w:sz w:val="32"/>
          <w:szCs w:val="32"/>
        </w:rPr>
        <w:t>（二）消防队站建设</w:t>
      </w:r>
      <w:bookmarkEnd w:id="386"/>
      <w:bookmarkEnd w:id="387"/>
      <w:bookmarkEnd w:id="388"/>
      <w:bookmarkEnd w:id="389"/>
      <w:bookmarkEnd w:id="390"/>
      <w:bookmarkEnd w:id="391"/>
      <w:bookmarkEnd w:id="392"/>
    </w:p>
    <w:p>
      <w:pPr>
        <w:numPr>
          <w:ilvl w:val="255"/>
          <w:numId w:val="0"/>
        </w:num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“十四五”期间，江门市全市规划新建消防站</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个，其中蓬江区</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个、江海区</w:t>
      </w:r>
      <w:r>
        <w:rPr>
          <w:rFonts w:hint="eastAsia" w:ascii="仿宋" w:hAnsi="仿宋" w:eastAsia="仿宋" w:cs="仿宋_GB2312"/>
          <w:sz w:val="32"/>
          <w:szCs w:val="32"/>
          <w:lang w:val="en-US" w:eastAsia="zh-CN"/>
        </w:rPr>
        <w:t>2</w:t>
      </w:r>
      <w:r>
        <w:rPr>
          <w:rFonts w:ascii="仿宋" w:hAnsi="仿宋" w:eastAsia="仿宋" w:cs="仿宋_GB2312"/>
          <w:sz w:val="32"/>
          <w:szCs w:val="32"/>
        </w:rPr>
        <w:t xml:space="preserve"> </w:t>
      </w:r>
      <w:r>
        <w:rPr>
          <w:rFonts w:hint="eastAsia" w:ascii="仿宋" w:hAnsi="仿宋" w:eastAsia="仿宋" w:cs="仿宋_GB2312"/>
          <w:sz w:val="32"/>
          <w:szCs w:val="32"/>
        </w:rPr>
        <w:t>个、新会区2个、鹤山市</w:t>
      </w:r>
      <w:r>
        <w:rPr>
          <w:rFonts w:hint="eastAsia" w:ascii="仿宋" w:hAnsi="仿宋" w:eastAsia="仿宋" w:cs="仿宋_GB2312"/>
          <w:sz w:val="32"/>
          <w:szCs w:val="32"/>
          <w:lang w:val="en-US" w:eastAsia="zh-CN"/>
        </w:rPr>
        <w:t>3</w:t>
      </w:r>
      <w:r>
        <w:rPr>
          <w:rFonts w:ascii="仿宋" w:hAnsi="仿宋" w:eastAsia="仿宋" w:cs="仿宋_GB2312"/>
          <w:sz w:val="32"/>
          <w:szCs w:val="32"/>
        </w:rPr>
        <w:t xml:space="preserve"> </w:t>
      </w:r>
      <w:r>
        <w:rPr>
          <w:rFonts w:hint="eastAsia" w:ascii="仿宋" w:hAnsi="仿宋" w:eastAsia="仿宋" w:cs="仿宋_GB2312"/>
          <w:sz w:val="32"/>
          <w:szCs w:val="32"/>
        </w:rPr>
        <w:t>个、台山市</w:t>
      </w:r>
      <w:r>
        <w:rPr>
          <w:rFonts w:hint="eastAsia" w:ascii="仿宋" w:hAnsi="仿宋" w:eastAsia="仿宋" w:cs="仿宋_GB2312"/>
          <w:sz w:val="32"/>
          <w:szCs w:val="32"/>
          <w:lang w:val="en-US" w:eastAsia="zh-CN"/>
        </w:rPr>
        <w:t>1</w:t>
      </w:r>
      <w:r>
        <w:rPr>
          <w:rFonts w:ascii="仿宋" w:hAnsi="仿宋" w:eastAsia="仿宋" w:cs="仿宋_GB2312"/>
          <w:sz w:val="32"/>
          <w:szCs w:val="32"/>
        </w:rPr>
        <w:t xml:space="preserve"> </w:t>
      </w:r>
      <w:r>
        <w:rPr>
          <w:rFonts w:hint="eastAsia" w:ascii="仿宋" w:hAnsi="仿宋" w:eastAsia="仿宋" w:cs="仿宋_GB2312"/>
          <w:sz w:val="32"/>
          <w:szCs w:val="32"/>
        </w:rPr>
        <w:t>个、开平市</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个</w:t>
      </w:r>
      <w:r>
        <w:rPr>
          <w:rFonts w:hint="eastAsia" w:ascii="仿宋" w:hAnsi="仿宋" w:eastAsia="仿宋" w:cs="仿宋_GB2312"/>
          <w:sz w:val="32"/>
          <w:szCs w:val="32"/>
          <w:lang w:eastAsia="zh-CN"/>
        </w:rPr>
        <w:t>、恩平市</w:t>
      </w:r>
      <w:r>
        <w:rPr>
          <w:rFonts w:hint="eastAsia" w:ascii="仿宋" w:hAnsi="仿宋" w:eastAsia="仿宋" w:cs="仿宋_GB2312"/>
          <w:sz w:val="32"/>
          <w:szCs w:val="32"/>
          <w:lang w:val="en-US" w:eastAsia="zh-CN"/>
        </w:rPr>
        <w:t>1个</w:t>
      </w:r>
      <w:r>
        <w:rPr>
          <w:rFonts w:hint="eastAsia" w:ascii="仿宋" w:hAnsi="仿宋" w:eastAsia="仿宋" w:cs="仿宋_GB2312"/>
          <w:sz w:val="32"/>
          <w:szCs w:val="32"/>
        </w:rPr>
        <w:t>（见附</w:t>
      </w:r>
      <w:r>
        <w:rPr>
          <w:rFonts w:hint="eastAsia" w:ascii="仿宋" w:hAnsi="仿宋" w:eastAsia="仿宋" w:cs="仿宋_GB2312"/>
          <w:sz w:val="32"/>
          <w:szCs w:val="32"/>
          <w:lang w:eastAsia="zh-CN"/>
        </w:rPr>
        <w:t>表</w:t>
      </w:r>
      <w:r>
        <w:rPr>
          <w:rFonts w:hint="eastAsia" w:ascii="仿宋" w:hAnsi="仿宋" w:eastAsia="仿宋" w:cs="仿宋_GB2312"/>
          <w:sz w:val="32"/>
          <w:szCs w:val="32"/>
        </w:rPr>
        <w:t>1）。</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ascii="仿宋" w:hAnsi="仿宋" w:eastAsia="仿宋" w:cs="仿宋_GB2312"/>
          <w:sz w:val="32"/>
          <w:szCs w:val="32"/>
        </w:rPr>
        <w:t>2021</w:t>
      </w:r>
      <w:r>
        <w:rPr>
          <w:rFonts w:hint="eastAsia" w:ascii="仿宋" w:hAnsi="仿宋" w:eastAsia="仿宋" w:cs="仿宋_GB2312"/>
          <w:sz w:val="32"/>
          <w:szCs w:val="32"/>
        </w:rPr>
        <w:t>年，预算投入</w:t>
      </w:r>
      <w:r>
        <w:rPr>
          <w:rFonts w:ascii="仿宋" w:hAnsi="仿宋" w:eastAsia="仿宋" w:cs="仿宋_GB2312"/>
          <w:sz w:val="32"/>
          <w:szCs w:val="32"/>
        </w:rPr>
        <w:t>6743.74</w:t>
      </w:r>
      <w:r>
        <w:rPr>
          <w:rFonts w:hint="eastAsia" w:ascii="仿宋" w:hAnsi="仿宋" w:eastAsia="仿宋" w:cs="仿宋_GB2312"/>
          <w:sz w:val="32"/>
          <w:szCs w:val="32"/>
        </w:rPr>
        <w:t>万元，</w:t>
      </w:r>
      <w:r>
        <w:rPr>
          <w:rFonts w:hint="eastAsia" w:ascii="仿宋" w:hAnsi="仿宋" w:eastAsia="仿宋" w:cs="仿宋_GB2312"/>
          <w:sz w:val="32"/>
          <w:szCs w:val="32"/>
          <w:lang w:eastAsia="zh-CN"/>
        </w:rPr>
        <w:t>启动</w:t>
      </w:r>
      <w:r>
        <w:rPr>
          <w:rFonts w:hint="eastAsia" w:ascii="仿宋" w:hAnsi="仿宋" w:eastAsia="仿宋" w:cs="仿宋_GB2312"/>
          <w:sz w:val="32"/>
          <w:szCs w:val="32"/>
        </w:rPr>
        <w:t>江门市指挥中心的立项和建设工作，</w:t>
      </w:r>
      <w:r>
        <w:rPr>
          <w:rFonts w:ascii="仿宋" w:hAnsi="仿宋" w:eastAsia="仿宋" w:cs="仿宋_GB2312"/>
          <w:sz w:val="32"/>
          <w:szCs w:val="32"/>
        </w:rPr>
        <w:t>2022</w:t>
      </w:r>
      <w:r>
        <w:rPr>
          <w:rFonts w:hint="eastAsia" w:ascii="仿宋" w:hAnsi="仿宋" w:eastAsia="仿宋" w:cs="仿宋_GB2312"/>
          <w:sz w:val="32"/>
          <w:szCs w:val="32"/>
        </w:rPr>
        <w:t>投入使用。蓬江区规划</w:t>
      </w:r>
      <w:r>
        <w:rPr>
          <w:rFonts w:ascii="仿宋" w:hAnsi="仿宋" w:eastAsia="仿宋" w:cs="仿宋_GB2312"/>
          <w:sz w:val="32"/>
          <w:szCs w:val="32"/>
        </w:rPr>
        <w:t>6025</w:t>
      </w:r>
      <w:r>
        <w:rPr>
          <w:rFonts w:hint="eastAsia" w:ascii="仿宋" w:hAnsi="仿宋" w:eastAsia="仿宋" w:cs="仿宋_GB2312"/>
          <w:sz w:val="32"/>
          <w:szCs w:val="32"/>
        </w:rPr>
        <w:t>㎡土地，预算投入</w:t>
      </w:r>
      <w:r>
        <w:rPr>
          <w:rFonts w:ascii="仿宋" w:hAnsi="仿宋" w:eastAsia="仿宋" w:cs="仿宋_GB2312"/>
          <w:sz w:val="32"/>
          <w:szCs w:val="32"/>
        </w:rPr>
        <w:t>5366.79</w:t>
      </w:r>
      <w:r>
        <w:rPr>
          <w:rFonts w:hint="eastAsia" w:ascii="仿宋" w:hAnsi="仿宋" w:eastAsia="仿宋" w:cs="仿宋_GB2312"/>
          <w:sz w:val="32"/>
          <w:szCs w:val="32"/>
        </w:rPr>
        <w:t>万元，完成蓬江潮连消防站建设</w:t>
      </w:r>
      <w:r>
        <w:rPr>
          <w:rFonts w:hint="eastAsia" w:ascii="仿宋" w:hAnsi="仿宋" w:eastAsia="仿宋" w:cs="仿宋_GB2312"/>
          <w:sz w:val="32"/>
          <w:szCs w:val="32"/>
          <w:lang w:eastAsia="zh-CN"/>
        </w:rPr>
        <w:t>并</w:t>
      </w:r>
      <w:r>
        <w:rPr>
          <w:rFonts w:hint="eastAsia" w:ascii="仿宋" w:hAnsi="仿宋" w:eastAsia="仿宋" w:cs="仿宋_GB2312"/>
          <w:sz w:val="32"/>
          <w:szCs w:val="32"/>
        </w:rPr>
        <w:t>投入</w:t>
      </w:r>
      <w:r>
        <w:rPr>
          <w:rFonts w:hint="eastAsia" w:ascii="仿宋" w:hAnsi="仿宋" w:eastAsia="仿宋" w:cs="仿宋_GB2312"/>
          <w:sz w:val="32"/>
          <w:szCs w:val="32"/>
          <w:lang w:eastAsia="zh-CN"/>
        </w:rPr>
        <w:t>使用。</w:t>
      </w:r>
      <w:r>
        <w:rPr>
          <w:rFonts w:hint="eastAsia" w:ascii="仿宋" w:hAnsi="仿宋" w:eastAsia="仿宋" w:cs="仿宋_GB2312"/>
          <w:sz w:val="32"/>
          <w:szCs w:val="32"/>
        </w:rPr>
        <w:t>江海区规划</w:t>
      </w:r>
      <w:r>
        <w:rPr>
          <w:rFonts w:hint="default" w:ascii="仿宋" w:hAnsi="仿宋" w:eastAsia="仿宋" w:cs="仿宋_GB2312"/>
          <w:sz w:val="32"/>
          <w:szCs w:val="32"/>
          <w:highlight w:val="none"/>
          <w:lang w:val="en-US" w:eastAsia="zh-CN"/>
        </w:rPr>
        <w:t>99</w:t>
      </w:r>
      <w:r>
        <w:rPr>
          <w:rFonts w:hint="eastAsia" w:ascii="仿宋" w:hAnsi="仿宋" w:eastAsia="仿宋" w:cs="仿宋_GB2312"/>
          <w:sz w:val="32"/>
          <w:szCs w:val="32"/>
          <w:highlight w:val="none"/>
          <w:lang w:val="en-US" w:eastAsia="zh-CN"/>
        </w:rPr>
        <w:t>27</w:t>
      </w:r>
      <w:r>
        <w:rPr>
          <w:rFonts w:hint="eastAsia" w:ascii="仿宋" w:hAnsi="仿宋" w:eastAsia="仿宋" w:cs="仿宋_GB2312"/>
          <w:sz w:val="32"/>
          <w:szCs w:val="32"/>
        </w:rPr>
        <w:t>㎡土地，预算投入</w:t>
      </w:r>
      <w:r>
        <w:rPr>
          <w:rFonts w:ascii="仿宋" w:hAnsi="仿宋" w:eastAsia="仿宋" w:cs="仿宋_GB2312"/>
          <w:sz w:val="32"/>
          <w:szCs w:val="32"/>
        </w:rPr>
        <w:t>2400</w:t>
      </w:r>
      <w:r>
        <w:rPr>
          <w:rFonts w:hint="eastAsia" w:ascii="仿宋" w:hAnsi="仿宋" w:eastAsia="仿宋" w:cs="仿宋_GB2312"/>
          <w:sz w:val="32"/>
          <w:szCs w:val="32"/>
        </w:rPr>
        <w:t>万元</w:t>
      </w:r>
      <w:r>
        <w:rPr>
          <w:rFonts w:hint="eastAsia" w:ascii="仿宋" w:hAnsi="仿宋" w:eastAsia="仿宋" w:cs="仿宋_GB2312"/>
          <w:sz w:val="32"/>
          <w:szCs w:val="32"/>
          <w:lang w:eastAsia="zh-CN"/>
        </w:rPr>
        <w:t>完成</w:t>
      </w:r>
      <w:r>
        <w:rPr>
          <w:rFonts w:hint="eastAsia" w:ascii="仿宋" w:hAnsi="仿宋" w:eastAsia="仿宋" w:cs="仿宋_GB2312"/>
          <w:sz w:val="32"/>
          <w:szCs w:val="32"/>
        </w:rPr>
        <w:t>江海区礼乐消防站建设</w:t>
      </w:r>
      <w:r>
        <w:rPr>
          <w:rFonts w:hint="eastAsia" w:ascii="仿宋" w:hAnsi="仿宋" w:eastAsia="仿宋" w:cs="仿宋_GB2312"/>
          <w:sz w:val="32"/>
          <w:szCs w:val="32"/>
          <w:lang w:eastAsia="zh-CN"/>
        </w:rPr>
        <w:t>并</w:t>
      </w:r>
      <w:r>
        <w:rPr>
          <w:rFonts w:hint="eastAsia" w:ascii="仿宋" w:hAnsi="仿宋" w:eastAsia="仿宋" w:cs="仿宋_GB2312"/>
          <w:sz w:val="32"/>
          <w:szCs w:val="32"/>
        </w:rPr>
        <w:t>投入</w:t>
      </w:r>
      <w:r>
        <w:rPr>
          <w:rFonts w:hint="eastAsia" w:ascii="仿宋" w:hAnsi="仿宋" w:eastAsia="仿宋" w:cs="仿宋_GB2312"/>
          <w:sz w:val="32"/>
          <w:szCs w:val="32"/>
          <w:lang w:eastAsia="zh-CN"/>
        </w:rPr>
        <w:t>使用。</w:t>
      </w:r>
      <w:r>
        <w:rPr>
          <w:rFonts w:hint="eastAsia" w:ascii="仿宋" w:hAnsi="仿宋" w:eastAsia="仿宋" w:cs="仿宋_GB2312"/>
          <w:sz w:val="32"/>
          <w:szCs w:val="32"/>
        </w:rPr>
        <w:t>新会区规划</w:t>
      </w:r>
      <w:r>
        <w:rPr>
          <w:rFonts w:hint="default" w:ascii="仿宋" w:hAnsi="仿宋" w:eastAsia="仿宋" w:cs="仿宋_GB2312"/>
          <w:sz w:val="32"/>
          <w:szCs w:val="32"/>
          <w:highlight w:val="none"/>
        </w:rPr>
        <w:t>8000</w:t>
      </w:r>
      <w:r>
        <w:rPr>
          <w:rFonts w:hint="eastAsia" w:ascii="仿宋" w:hAnsi="仿宋" w:eastAsia="仿宋" w:cs="仿宋_GB2312"/>
          <w:sz w:val="32"/>
          <w:szCs w:val="32"/>
        </w:rPr>
        <w:t>㎡土地，预算投入</w:t>
      </w:r>
      <w:r>
        <w:rPr>
          <w:rFonts w:ascii="仿宋" w:hAnsi="仿宋" w:eastAsia="仿宋" w:cs="仿宋_GB2312"/>
          <w:sz w:val="32"/>
          <w:szCs w:val="32"/>
        </w:rPr>
        <w:t>1800</w:t>
      </w:r>
      <w:r>
        <w:rPr>
          <w:rFonts w:hint="eastAsia" w:ascii="仿宋" w:hAnsi="仿宋" w:eastAsia="仿宋" w:cs="仿宋_GB2312"/>
          <w:sz w:val="32"/>
          <w:szCs w:val="32"/>
        </w:rPr>
        <w:t>万元，完成新会双水站建设</w:t>
      </w:r>
      <w:r>
        <w:rPr>
          <w:rFonts w:hint="default" w:ascii="仿宋" w:hAnsi="仿宋" w:eastAsia="仿宋" w:cs="仿宋_GB2312"/>
          <w:sz w:val="32"/>
          <w:szCs w:val="32"/>
          <w:lang w:eastAsia="zh-CN"/>
        </w:rPr>
        <w:t>并</w:t>
      </w:r>
      <w:r>
        <w:rPr>
          <w:rFonts w:hint="eastAsia" w:ascii="仿宋" w:hAnsi="仿宋" w:eastAsia="仿宋" w:cs="仿宋_GB2312"/>
          <w:sz w:val="32"/>
          <w:szCs w:val="32"/>
        </w:rPr>
        <w:t>投入</w:t>
      </w:r>
      <w:r>
        <w:rPr>
          <w:rFonts w:hint="eastAsia" w:ascii="仿宋" w:hAnsi="仿宋" w:eastAsia="仿宋" w:cs="仿宋_GB2312"/>
          <w:sz w:val="32"/>
          <w:szCs w:val="32"/>
          <w:lang w:eastAsia="zh-CN"/>
        </w:rPr>
        <w:t>使用</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规划</w:t>
      </w:r>
      <w:r>
        <w:rPr>
          <w:rFonts w:ascii="仿宋" w:hAnsi="仿宋" w:eastAsia="仿宋" w:cs="仿宋_GB2312"/>
          <w:sz w:val="32"/>
          <w:szCs w:val="32"/>
        </w:rPr>
        <w:t xml:space="preserve"> </w:t>
      </w:r>
      <w:r>
        <w:rPr>
          <w:rFonts w:hint="eastAsia" w:ascii="仿宋" w:hAnsi="仿宋" w:eastAsia="仿宋" w:cs="仿宋_GB2312"/>
          <w:sz w:val="32"/>
          <w:szCs w:val="32"/>
          <w:highlight w:val="none"/>
        </w:rPr>
        <w:t>10663</w:t>
      </w:r>
      <w:r>
        <w:rPr>
          <w:rFonts w:hint="eastAsia" w:ascii="仿宋" w:hAnsi="仿宋" w:eastAsia="仿宋" w:cs="仿宋_GB2312"/>
          <w:sz w:val="32"/>
          <w:szCs w:val="32"/>
        </w:rPr>
        <w:t>㎡土地，预算投入</w:t>
      </w:r>
      <w:r>
        <w:rPr>
          <w:rFonts w:hint="eastAsia" w:ascii="仿宋" w:hAnsi="仿宋" w:eastAsia="仿宋" w:cs="仿宋_GB2312"/>
          <w:sz w:val="32"/>
          <w:szCs w:val="32"/>
          <w:highlight w:val="none"/>
        </w:rPr>
        <w:t>4500</w:t>
      </w:r>
      <w:r>
        <w:rPr>
          <w:rFonts w:hint="eastAsia" w:ascii="仿宋" w:hAnsi="仿宋" w:eastAsia="仿宋" w:cs="仿宋_GB2312"/>
          <w:sz w:val="32"/>
          <w:szCs w:val="32"/>
        </w:rPr>
        <w:t>万元，</w:t>
      </w:r>
      <w:r>
        <w:rPr>
          <w:rFonts w:hint="eastAsia" w:ascii="仿宋" w:hAnsi="仿宋" w:eastAsia="仿宋" w:cs="仿宋_GB2312"/>
          <w:sz w:val="32"/>
          <w:szCs w:val="32"/>
          <w:lang w:eastAsia="zh-CN"/>
        </w:rPr>
        <w:t>启动</w:t>
      </w:r>
      <w:r>
        <w:rPr>
          <w:rFonts w:hint="eastAsia" w:ascii="仿宋" w:hAnsi="仿宋" w:eastAsia="仿宋" w:cs="仿宋_GB2312"/>
          <w:sz w:val="32"/>
          <w:szCs w:val="32"/>
        </w:rPr>
        <w:t>建设</w:t>
      </w:r>
      <w:r>
        <w:rPr>
          <w:rFonts w:hint="eastAsia" w:ascii="仿宋" w:hAnsi="仿宋" w:eastAsia="仿宋" w:cs="仿宋_GB2312"/>
          <w:sz w:val="32"/>
          <w:szCs w:val="32"/>
          <w:highlight w:val="none"/>
        </w:rPr>
        <w:t>古井消防</w:t>
      </w:r>
      <w:r>
        <w:rPr>
          <w:rFonts w:hint="eastAsia" w:ascii="仿宋" w:hAnsi="仿宋" w:eastAsia="仿宋" w:cs="仿宋_GB2312"/>
          <w:sz w:val="32"/>
          <w:szCs w:val="32"/>
          <w:highlight w:val="none"/>
          <w:lang w:eastAsia="zh-CN"/>
        </w:rPr>
        <w:t>救援</w:t>
      </w:r>
      <w:r>
        <w:rPr>
          <w:rFonts w:hint="eastAsia" w:ascii="仿宋" w:hAnsi="仿宋" w:eastAsia="仿宋" w:cs="仿宋_GB2312"/>
          <w:sz w:val="32"/>
          <w:szCs w:val="32"/>
          <w:highlight w:val="none"/>
        </w:rPr>
        <w:t>站</w:t>
      </w:r>
      <w:r>
        <w:rPr>
          <w:rFonts w:hint="eastAsia" w:ascii="仿宋" w:hAnsi="仿宋" w:eastAsia="仿宋" w:cs="仿宋_GB2312"/>
          <w:sz w:val="32"/>
          <w:szCs w:val="32"/>
        </w:rPr>
        <w:t>，并于</w:t>
      </w:r>
      <w:r>
        <w:rPr>
          <w:rFonts w:ascii="仿宋" w:hAnsi="仿宋" w:eastAsia="仿宋" w:cs="仿宋_GB2312"/>
          <w:sz w:val="32"/>
          <w:szCs w:val="32"/>
        </w:rPr>
        <w:t>2023</w:t>
      </w:r>
      <w:r>
        <w:rPr>
          <w:rFonts w:hint="eastAsia" w:ascii="仿宋" w:hAnsi="仿宋" w:eastAsia="仿宋" w:cs="仿宋_GB2312"/>
          <w:sz w:val="32"/>
          <w:szCs w:val="32"/>
        </w:rPr>
        <w:t>年完成建设</w:t>
      </w:r>
      <w:r>
        <w:rPr>
          <w:rFonts w:hint="eastAsia" w:ascii="仿宋" w:hAnsi="仿宋" w:eastAsia="仿宋" w:cs="仿宋_GB2312"/>
          <w:sz w:val="32"/>
          <w:szCs w:val="32"/>
          <w:lang w:eastAsia="zh-CN"/>
        </w:rPr>
        <w:t>并</w:t>
      </w:r>
      <w:r>
        <w:rPr>
          <w:rFonts w:hint="eastAsia" w:ascii="仿宋" w:hAnsi="仿宋" w:eastAsia="仿宋" w:cs="仿宋_GB2312"/>
          <w:sz w:val="32"/>
          <w:szCs w:val="32"/>
        </w:rPr>
        <w:t>投入</w:t>
      </w:r>
      <w:r>
        <w:rPr>
          <w:rFonts w:hint="eastAsia" w:ascii="仿宋" w:hAnsi="仿宋" w:eastAsia="仿宋" w:cs="仿宋_GB2312"/>
          <w:sz w:val="32"/>
          <w:szCs w:val="32"/>
          <w:lang w:eastAsia="zh-CN"/>
        </w:rPr>
        <w:t>适用。</w:t>
      </w:r>
      <w:r>
        <w:rPr>
          <w:rFonts w:hint="eastAsia" w:ascii="仿宋" w:hAnsi="仿宋" w:eastAsia="仿宋" w:cs="仿宋_GB2312"/>
          <w:sz w:val="32"/>
          <w:szCs w:val="32"/>
        </w:rPr>
        <w:t>鹤山市规划</w:t>
      </w:r>
      <w:r>
        <w:rPr>
          <w:rFonts w:ascii="仿宋" w:hAnsi="仿宋" w:eastAsia="仿宋" w:cs="仿宋_GB2312"/>
          <w:sz w:val="32"/>
          <w:szCs w:val="32"/>
        </w:rPr>
        <w:t>6666.67</w:t>
      </w:r>
      <w:r>
        <w:rPr>
          <w:rFonts w:hint="eastAsia" w:ascii="仿宋" w:hAnsi="仿宋" w:eastAsia="仿宋" w:cs="仿宋_GB2312"/>
          <w:sz w:val="32"/>
          <w:szCs w:val="32"/>
        </w:rPr>
        <w:t>㎡土地，投入</w:t>
      </w:r>
      <w:r>
        <w:rPr>
          <w:rFonts w:hint="eastAsia" w:ascii="仿宋" w:hAnsi="仿宋" w:eastAsia="仿宋" w:cs="仿宋_GB2312"/>
          <w:sz w:val="32"/>
          <w:szCs w:val="32"/>
          <w:lang w:val="en-US" w:eastAsia="zh-CN"/>
        </w:rPr>
        <w:t>600</w:t>
      </w:r>
      <w:r>
        <w:rPr>
          <w:rFonts w:hint="eastAsia" w:ascii="仿宋" w:hAnsi="仿宋" w:eastAsia="仿宋" w:cs="仿宋_GB2312"/>
          <w:sz w:val="32"/>
          <w:szCs w:val="32"/>
        </w:rPr>
        <w:t>万元，</w:t>
      </w:r>
      <w:r>
        <w:rPr>
          <w:rFonts w:hint="eastAsia" w:ascii="仿宋" w:hAnsi="仿宋" w:eastAsia="仿宋" w:cs="仿宋_GB2312"/>
          <w:sz w:val="32"/>
          <w:szCs w:val="32"/>
          <w:lang w:eastAsia="zh-CN"/>
        </w:rPr>
        <w:t>完成</w:t>
      </w:r>
      <w:r>
        <w:rPr>
          <w:rFonts w:hint="eastAsia" w:ascii="仿宋" w:hAnsi="仿宋" w:eastAsia="仿宋" w:cs="仿宋_GB2312"/>
          <w:sz w:val="32"/>
          <w:szCs w:val="32"/>
          <w:highlight w:val="none"/>
        </w:rPr>
        <w:t>沙坪</w:t>
      </w:r>
      <w:r>
        <w:rPr>
          <w:rFonts w:hint="eastAsia" w:ascii="仿宋" w:hAnsi="仿宋" w:eastAsia="仿宋" w:cs="仿宋_GB2312"/>
          <w:sz w:val="32"/>
          <w:szCs w:val="32"/>
        </w:rPr>
        <w:t>水上消防救援站建设</w:t>
      </w:r>
      <w:r>
        <w:rPr>
          <w:rFonts w:hint="eastAsia" w:ascii="仿宋" w:hAnsi="仿宋" w:eastAsia="仿宋" w:cs="仿宋_GB2312"/>
          <w:sz w:val="32"/>
          <w:szCs w:val="32"/>
          <w:lang w:eastAsia="zh-CN"/>
        </w:rPr>
        <w:t>并</w:t>
      </w:r>
      <w:r>
        <w:rPr>
          <w:rFonts w:hint="eastAsia" w:ascii="仿宋" w:hAnsi="仿宋" w:eastAsia="仿宋" w:cs="仿宋_GB2312"/>
          <w:sz w:val="32"/>
          <w:szCs w:val="32"/>
        </w:rPr>
        <w:t>投入</w:t>
      </w:r>
      <w:r>
        <w:rPr>
          <w:rFonts w:hint="eastAsia" w:ascii="仿宋" w:hAnsi="仿宋" w:eastAsia="仿宋" w:cs="仿宋_GB2312"/>
          <w:sz w:val="32"/>
          <w:szCs w:val="32"/>
          <w:lang w:eastAsia="zh-CN"/>
        </w:rPr>
        <w:t>使用；</w:t>
      </w:r>
      <w:r>
        <w:rPr>
          <w:rFonts w:hint="eastAsia" w:ascii="仿宋" w:hAnsi="仿宋" w:eastAsia="仿宋" w:cs="仿宋_GB2312"/>
          <w:sz w:val="32"/>
          <w:szCs w:val="32"/>
        </w:rPr>
        <w:t>规划</w:t>
      </w:r>
      <w:r>
        <w:rPr>
          <w:rFonts w:ascii="仿宋" w:hAnsi="仿宋" w:eastAsia="仿宋" w:cs="仿宋_GB2312"/>
          <w:sz w:val="32"/>
          <w:szCs w:val="32"/>
        </w:rPr>
        <w:t>5996.7</w:t>
      </w:r>
      <w:r>
        <w:rPr>
          <w:rFonts w:hint="eastAsia" w:ascii="仿宋" w:hAnsi="仿宋" w:eastAsia="仿宋" w:cs="仿宋_GB2312"/>
          <w:sz w:val="32"/>
          <w:szCs w:val="32"/>
        </w:rPr>
        <w:t>㎡土地，投入</w:t>
      </w:r>
      <w:r>
        <w:rPr>
          <w:rFonts w:hint="eastAsia" w:ascii="仿宋" w:hAnsi="仿宋" w:eastAsia="仿宋" w:cs="仿宋_GB2312"/>
          <w:sz w:val="32"/>
          <w:szCs w:val="32"/>
          <w:lang w:val="en-US" w:eastAsia="zh-CN"/>
        </w:rPr>
        <w:t>1500</w:t>
      </w:r>
      <w:r>
        <w:rPr>
          <w:rFonts w:hint="eastAsia" w:ascii="仿宋" w:hAnsi="仿宋" w:eastAsia="仿宋" w:cs="仿宋_GB2312"/>
          <w:sz w:val="32"/>
          <w:szCs w:val="32"/>
        </w:rPr>
        <w:t>万元，</w:t>
      </w:r>
      <w:r>
        <w:rPr>
          <w:rFonts w:hint="eastAsia" w:ascii="仿宋" w:hAnsi="仿宋" w:eastAsia="仿宋" w:cs="仿宋_GB2312"/>
          <w:sz w:val="32"/>
          <w:szCs w:val="32"/>
          <w:lang w:eastAsia="zh-CN"/>
        </w:rPr>
        <w:t>完成</w:t>
      </w:r>
      <w:r>
        <w:rPr>
          <w:rFonts w:hint="eastAsia" w:ascii="仿宋" w:hAnsi="仿宋" w:eastAsia="仿宋" w:cs="仿宋_GB2312"/>
          <w:sz w:val="32"/>
          <w:szCs w:val="32"/>
        </w:rPr>
        <w:t>址山消防救援站建设</w:t>
      </w:r>
      <w:r>
        <w:rPr>
          <w:rFonts w:hint="eastAsia" w:ascii="仿宋" w:hAnsi="仿宋" w:eastAsia="仿宋" w:cs="仿宋_GB2312"/>
          <w:sz w:val="32"/>
          <w:szCs w:val="32"/>
          <w:lang w:eastAsia="zh-CN"/>
        </w:rPr>
        <w:t>并</w:t>
      </w:r>
      <w:r>
        <w:rPr>
          <w:rFonts w:hint="eastAsia" w:ascii="仿宋" w:hAnsi="仿宋" w:eastAsia="仿宋" w:cs="仿宋_GB2312"/>
          <w:sz w:val="32"/>
          <w:szCs w:val="32"/>
        </w:rPr>
        <w:t>投入</w:t>
      </w:r>
      <w:r>
        <w:rPr>
          <w:rFonts w:hint="eastAsia" w:ascii="仿宋" w:hAnsi="仿宋" w:eastAsia="仿宋" w:cs="仿宋_GB2312"/>
          <w:sz w:val="32"/>
          <w:szCs w:val="32"/>
          <w:lang w:eastAsia="zh-CN"/>
        </w:rPr>
        <w:t>使用。</w:t>
      </w:r>
      <w:r>
        <w:rPr>
          <w:rFonts w:hint="eastAsia" w:ascii="仿宋" w:hAnsi="仿宋" w:eastAsia="仿宋" w:cs="仿宋_GB2312"/>
          <w:sz w:val="32"/>
          <w:szCs w:val="32"/>
        </w:rPr>
        <w:t>开平市规划</w:t>
      </w:r>
      <w:r>
        <w:rPr>
          <w:rFonts w:hint="eastAsia" w:ascii="仿宋" w:hAnsi="仿宋" w:eastAsia="仿宋" w:cs="仿宋_GB2312"/>
          <w:sz w:val="32"/>
          <w:szCs w:val="32"/>
          <w:highlight w:val="none"/>
          <w:lang w:val="en-US" w:eastAsia="zh-CN"/>
        </w:rPr>
        <w:t>16650</w:t>
      </w:r>
      <w:r>
        <w:rPr>
          <w:rFonts w:hint="eastAsia" w:ascii="仿宋" w:hAnsi="仿宋" w:eastAsia="仿宋" w:cs="仿宋_GB2312"/>
          <w:sz w:val="32"/>
          <w:szCs w:val="32"/>
        </w:rPr>
        <w:t>㎡土地，投入</w:t>
      </w:r>
      <w:r>
        <w:rPr>
          <w:rFonts w:hint="eastAsia" w:ascii="仿宋" w:hAnsi="仿宋" w:eastAsia="仿宋" w:cs="仿宋_GB2312"/>
          <w:sz w:val="32"/>
          <w:szCs w:val="32"/>
          <w:highlight w:val="none"/>
          <w:lang w:val="en-US" w:eastAsia="zh-CN"/>
        </w:rPr>
        <w:t>2500</w:t>
      </w:r>
      <w:r>
        <w:rPr>
          <w:rFonts w:hint="eastAsia" w:ascii="仿宋" w:hAnsi="仿宋" w:eastAsia="仿宋" w:cs="仿宋_GB2312"/>
          <w:sz w:val="32"/>
          <w:szCs w:val="32"/>
        </w:rPr>
        <w:t>万元，</w:t>
      </w:r>
      <w:r>
        <w:rPr>
          <w:rFonts w:hint="eastAsia" w:ascii="仿宋" w:hAnsi="仿宋" w:eastAsia="仿宋" w:cs="仿宋_GB2312"/>
          <w:sz w:val="32"/>
          <w:szCs w:val="32"/>
          <w:lang w:eastAsia="zh-CN"/>
        </w:rPr>
        <w:t>启动</w:t>
      </w:r>
      <w:r>
        <w:rPr>
          <w:rFonts w:hint="eastAsia" w:ascii="仿宋" w:hAnsi="仿宋" w:eastAsia="仿宋" w:cs="仿宋_GB2312"/>
          <w:sz w:val="32"/>
          <w:szCs w:val="32"/>
        </w:rPr>
        <w:t>建设开平赤坎消防站，并于</w:t>
      </w:r>
      <w:r>
        <w:rPr>
          <w:rFonts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完成建设</w:t>
      </w:r>
      <w:r>
        <w:rPr>
          <w:rFonts w:hint="eastAsia" w:ascii="仿宋" w:hAnsi="仿宋" w:eastAsia="仿宋" w:cs="仿宋_GB2312"/>
          <w:sz w:val="32"/>
          <w:szCs w:val="32"/>
          <w:lang w:eastAsia="zh-CN"/>
        </w:rPr>
        <w:t>并</w:t>
      </w:r>
      <w:r>
        <w:rPr>
          <w:rFonts w:hint="eastAsia" w:ascii="仿宋" w:hAnsi="仿宋" w:eastAsia="仿宋" w:cs="仿宋_GB2312"/>
          <w:sz w:val="32"/>
          <w:szCs w:val="32"/>
        </w:rPr>
        <w:t>投入</w:t>
      </w:r>
      <w:r>
        <w:rPr>
          <w:rFonts w:hint="eastAsia" w:ascii="仿宋" w:hAnsi="仿宋" w:eastAsia="仿宋" w:cs="仿宋_GB2312"/>
          <w:sz w:val="32"/>
          <w:szCs w:val="32"/>
          <w:lang w:eastAsia="zh-CN"/>
        </w:rPr>
        <w:t>使用。</w:t>
      </w:r>
      <w:r>
        <w:rPr>
          <w:rFonts w:hint="eastAsia" w:ascii="仿宋" w:hAnsi="仿宋" w:eastAsia="仿宋" w:cs="仿宋_GB2312"/>
          <w:sz w:val="32"/>
          <w:szCs w:val="32"/>
        </w:rPr>
        <w:t>恩平市规划</w:t>
      </w:r>
      <w:r>
        <w:rPr>
          <w:rFonts w:ascii="仿宋" w:hAnsi="仿宋" w:eastAsia="仿宋" w:cs="仿宋_GB2312"/>
          <w:sz w:val="32"/>
          <w:szCs w:val="32"/>
        </w:rPr>
        <w:t>20000</w:t>
      </w:r>
      <w:r>
        <w:rPr>
          <w:rFonts w:hint="eastAsia" w:ascii="仿宋" w:hAnsi="仿宋" w:eastAsia="仿宋" w:cs="仿宋_GB2312"/>
          <w:sz w:val="32"/>
          <w:szCs w:val="32"/>
        </w:rPr>
        <w:t>㎡土地，预算投入</w:t>
      </w:r>
      <w:r>
        <w:rPr>
          <w:rFonts w:hint="eastAsia" w:ascii="仿宋" w:hAnsi="仿宋" w:eastAsia="仿宋" w:cs="仿宋_GB2312"/>
          <w:sz w:val="32"/>
          <w:szCs w:val="32"/>
          <w:lang w:val="en-US" w:eastAsia="zh-CN"/>
        </w:rPr>
        <w:t>2800</w:t>
      </w:r>
      <w:r>
        <w:rPr>
          <w:rFonts w:hint="eastAsia" w:ascii="仿宋" w:hAnsi="仿宋" w:eastAsia="仿宋" w:cs="仿宋_GB2312"/>
          <w:sz w:val="32"/>
          <w:szCs w:val="32"/>
        </w:rPr>
        <w:t>万元，</w:t>
      </w:r>
      <w:r>
        <w:rPr>
          <w:rFonts w:hint="eastAsia" w:ascii="仿宋" w:hAnsi="仿宋" w:eastAsia="仿宋" w:cs="仿宋_GB2312"/>
          <w:sz w:val="32"/>
          <w:szCs w:val="32"/>
          <w:lang w:eastAsia="zh-CN"/>
        </w:rPr>
        <w:t>启动</w:t>
      </w:r>
      <w:r>
        <w:rPr>
          <w:rFonts w:hint="eastAsia" w:ascii="仿宋" w:hAnsi="仿宋" w:eastAsia="仿宋" w:cs="仿宋_GB2312"/>
          <w:sz w:val="32"/>
          <w:szCs w:val="32"/>
        </w:rPr>
        <w:t>建设恩平平石消防站，</w:t>
      </w:r>
      <w:r>
        <w:rPr>
          <w:rFonts w:ascii="仿宋" w:hAnsi="仿宋" w:eastAsia="仿宋" w:cs="仿宋_GB2312"/>
          <w:sz w:val="32"/>
          <w:szCs w:val="32"/>
        </w:rPr>
        <w:t>2021</w:t>
      </w:r>
      <w:r>
        <w:rPr>
          <w:rFonts w:hint="eastAsia" w:ascii="仿宋" w:hAnsi="仿宋" w:eastAsia="仿宋" w:cs="仿宋_GB2312"/>
          <w:sz w:val="32"/>
          <w:szCs w:val="32"/>
        </w:rPr>
        <w:t>年完成立项，</w:t>
      </w:r>
      <w:r>
        <w:rPr>
          <w:rFonts w:ascii="仿宋" w:hAnsi="仿宋" w:eastAsia="仿宋" w:cs="仿宋_GB2312"/>
          <w:sz w:val="32"/>
          <w:szCs w:val="32"/>
        </w:rPr>
        <w:t>20</w:t>
      </w:r>
      <w:r>
        <w:rPr>
          <w:rFonts w:hint="eastAsia" w:ascii="仿宋" w:hAnsi="仿宋" w:eastAsia="仿宋" w:cs="仿宋_GB2312"/>
          <w:sz w:val="32"/>
          <w:szCs w:val="32"/>
          <w:lang w:val="en-US" w:eastAsia="zh-CN"/>
        </w:rPr>
        <w:t>24</w:t>
      </w:r>
      <w:r>
        <w:rPr>
          <w:rFonts w:hint="eastAsia" w:ascii="仿宋" w:hAnsi="仿宋" w:eastAsia="仿宋" w:cs="仿宋_GB2312"/>
          <w:sz w:val="32"/>
          <w:szCs w:val="32"/>
        </w:rPr>
        <w:t>年完成建设</w:t>
      </w:r>
      <w:r>
        <w:rPr>
          <w:rFonts w:hint="eastAsia" w:ascii="仿宋" w:hAnsi="仿宋" w:eastAsia="仿宋" w:cs="仿宋_GB2312"/>
          <w:sz w:val="32"/>
          <w:szCs w:val="32"/>
          <w:lang w:eastAsia="zh-CN"/>
        </w:rPr>
        <w:t>并投入使用</w:t>
      </w:r>
      <w:r>
        <w:rPr>
          <w:rFonts w:hint="eastAsia" w:ascii="仿宋" w:hAnsi="仿宋" w:eastAsia="仿宋" w:cs="仿宋_GB2312"/>
          <w:sz w:val="32"/>
          <w:szCs w:val="32"/>
        </w:rPr>
        <w:t>。</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hint="eastAsia" w:ascii="仿宋" w:hAnsi="仿宋" w:eastAsia="仿宋" w:cs="仿宋_GB2312"/>
          <w:color w:val="auto"/>
          <w:sz w:val="32"/>
          <w:szCs w:val="32"/>
          <w:lang w:eastAsia="zh-CN"/>
        </w:rPr>
      </w:pPr>
      <w:r>
        <w:rPr>
          <w:rFonts w:ascii="仿宋" w:hAnsi="仿宋" w:eastAsia="仿宋" w:cs="仿宋_GB2312"/>
          <w:sz w:val="32"/>
          <w:szCs w:val="32"/>
        </w:rPr>
        <w:t>2022</w:t>
      </w:r>
      <w:r>
        <w:rPr>
          <w:rFonts w:hint="eastAsia" w:ascii="仿宋" w:hAnsi="仿宋" w:eastAsia="仿宋" w:cs="仿宋_GB2312"/>
          <w:sz w:val="32"/>
          <w:szCs w:val="32"/>
        </w:rPr>
        <w:t>年，蓬江区规划</w:t>
      </w:r>
      <w:r>
        <w:rPr>
          <w:rFonts w:ascii="仿宋" w:hAnsi="仿宋" w:eastAsia="仿宋" w:cs="仿宋_GB2312"/>
          <w:sz w:val="32"/>
          <w:szCs w:val="32"/>
        </w:rPr>
        <w:t>11950</w:t>
      </w:r>
      <w:r>
        <w:rPr>
          <w:rFonts w:hint="eastAsia" w:ascii="仿宋" w:hAnsi="仿宋" w:eastAsia="仿宋" w:cs="仿宋_GB2312"/>
          <w:sz w:val="32"/>
          <w:szCs w:val="32"/>
        </w:rPr>
        <w:t>㎡土地，预算投入</w:t>
      </w:r>
      <w:r>
        <w:rPr>
          <w:rFonts w:ascii="仿宋" w:hAnsi="仿宋" w:eastAsia="仿宋" w:cs="仿宋_GB2312"/>
          <w:sz w:val="32"/>
          <w:szCs w:val="32"/>
        </w:rPr>
        <w:t>6000</w:t>
      </w:r>
      <w:r>
        <w:rPr>
          <w:rFonts w:hint="eastAsia" w:ascii="仿宋" w:hAnsi="仿宋" w:eastAsia="仿宋" w:cs="仿宋_GB2312"/>
          <w:sz w:val="32"/>
          <w:szCs w:val="32"/>
        </w:rPr>
        <w:t>万元，启动</w:t>
      </w:r>
      <w:r>
        <w:rPr>
          <w:rFonts w:hint="eastAsia" w:ascii="仿宋" w:hAnsi="仿宋" w:eastAsia="仿宋" w:cs="仿宋_GB2312"/>
          <w:sz w:val="32"/>
          <w:szCs w:val="32"/>
          <w:highlight w:val="none"/>
        </w:rPr>
        <w:t>蓬江消防大队救援指挥中心</w:t>
      </w:r>
      <w:r>
        <w:rPr>
          <w:rFonts w:hint="eastAsia" w:ascii="仿宋" w:hAnsi="仿宋" w:eastAsia="仿宋" w:cs="仿宋_GB2312"/>
          <w:sz w:val="32"/>
          <w:szCs w:val="32"/>
        </w:rPr>
        <w:t>建设并于</w:t>
      </w:r>
      <w:r>
        <w:rPr>
          <w:rFonts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完成建设</w:t>
      </w:r>
      <w:r>
        <w:rPr>
          <w:rFonts w:hint="eastAsia" w:ascii="仿宋" w:hAnsi="仿宋" w:eastAsia="仿宋" w:cs="仿宋_GB2312"/>
          <w:sz w:val="32"/>
          <w:szCs w:val="32"/>
          <w:lang w:eastAsia="zh-CN"/>
        </w:rPr>
        <w:t>并</w:t>
      </w:r>
      <w:r>
        <w:rPr>
          <w:rFonts w:hint="eastAsia" w:ascii="仿宋" w:hAnsi="仿宋" w:eastAsia="仿宋" w:cs="仿宋_GB2312"/>
          <w:sz w:val="32"/>
          <w:szCs w:val="32"/>
        </w:rPr>
        <w:t>投入</w:t>
      </w:r>
      <w:r>
        <w:rPr>
          <w:rFonts w:hint="eastAsia" w:ascii="仿宋" w:hAnsi="仿宋" w:eastAsia="仿宋" w:cs="仿宋_GB2312"/>
          <w:sz w:val="32"/>
          <w:szCs w:val="32"/>
          <w:lang w:eastAsia="zh-CN"/>
        </w:rPr>
        <w:t>使用</w:t>
      </w:r>
      <w:r>
        <w:rPr>
          <w:rFonts w:hint="eastAsia" w:ascii="仿宋" w:hAnsi="仿宋" w:eastAsia="仿宋" w:cs="仿宋_GB2312"/>
          <w:sz w:val="32"/>
          <w:szCs w:val="32"/>
          <w:lang w:val="en-US" w:eastAsia="zh-CN"/>
        </w:rPr>
        <w:t>。</w:t>
      </w:r>
      <w:r>
        <w:rPr>
          <w:rFonts w:hint="eastAsia" w:ascii="仿宋" w:hAnsi="仿宋" w:eastAsia="仿宋" w:cs="仿宋_GB2312"/>
          <w:sz w:val="32"/>
          <w:szCs w:val="32"/>
          <w:lang w:eastAsia="zh-CN"/>
        </w:rPr>
        <w:t>鹤山市</w:t>
      </w:r>
      <w:r>
        <w:rPr>
          <w:rFonts w:hint="eastAsia" w:ascii="仿宋" w:hAnsi="仿宋" w:eastAsia="仿宋" w:cs="仿宋_GB2312"/>
          <w:sz w:val="32"/>
          <w:szCs w:val="32"/>
        </w:rPr>
        <w:t>规划</w:t>
      </w:r>
      <w:r>
        <w:rPr>
          <w:rFonts w:hint="eastAsia" w:ascii="仿宋" w:hAnsi="仿宋" w:eastAsia="仿宋" w:cs="仿宋_GB2312"/>
          <w:sz w:val="32"/>
          <w:szCs w:val="32"/>
          <w:highlight w:val="none"/>
        </w:rPr>
        <w:t>37130</w:t>
      </w:r>
      <w:r>
        <w:rPr>
          <w:rFonts w:hint="eastAsia" w:ascii="仿宋" w:hAnsi="仿宋" w:eastAsia="仿宋" w:cs="仿宋_GB2312"/>
          <w:sz w:val="32"/>
          <w:szCs w:val="32"/>
        </w:rPr>
        <w:t>㎡土地，预算投入</w:t>
      </w:r>
      <w:r>
        <w:rPr>
          <w:rFonts w:hint="eastAsia" w:ascii="仿宋" w:hAnsi="仿宋" w:eastAsia="仿宋" w:cs="仿宋_GB2312"/>
          <w:sz w:val="32"/>
          <w:szCs w:val="32"/>
          <w:highlight w:val="none"/>
        </w:rPr>
        <w:t>5000</w:t>
      </w:r>
      <w:r>
        <w:rPr>
          <w:rFonts w:hint="eastAsia" w:ascii="仿宋" w:hAnsi="仿宋" w:eastAsia="仿宋" w:cs="仿宋_GB2312"/>
          <w:sz w:val="32"/>
          <w:szCs w:val="32"/>
        </w:rPr>
        <w:t>万元，启动</w:t>
      </w:r>
      <w:r>
        <w:rPr>
          <w:rFonts w:hint="eastAsia" w:ascii="仿宋" w:hAnsi="仿宋" w:eastAsia="仿宋" w:cs="仿宋_GB2312"/>
          <w:sz w:val="32"/>
          <w:szCs w:val="32"/>
          <w:highlight w:val="none"/>
        </w:rPr>
        <w:t>鹤山市龙口镇精细化工产业园区特勤消防救援站</w:t>
      </w:r>
      <w:r>
        <w:rPr>
          <w:rFonts w:hint="eastAsia" w:ascii="仿宋" w:hAnsi="仿宋" w:eastAsia="仿宋" w:cs="仿宋_GB2312"/>
          <w:sz w:val="32"/>
          <w:szCs w:val="32"/>
        </w:rPr>
        <w:t>建设并于</w:t>
      </w:r>
      <w:r>
        <w:rPr>
          <w:rFonts w:ascii="仿宋" w:hAnsi="仿宋" w:eastAsia="仿宋" w:cs="仿宋_GB2312"/>
          <w:sz w:val="32"/>
          <w:szCs w:val="32"/>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完成建设</w:t>
      </w:r>
      <w:r>
        <w:rPr>
          <w:rFonts w:hint="eastAsia" w:ascii="仿宋" w:hAnsi="仿宋" w:eastAsia="仿宋" w:cs="仿宋_GB2312"/>
          <w:sz w:val="32"/>
          <w:szCs w:val="32"/>
          <w:lang w:eastAsia="zh-CN"/>
        </w:rPr>
        <w:t>并</w:t>
      </w:r>
      <w:r>
        <w:rPr>
          <w:rFonts w:hint="eastAsia" w:ascii="仿宋" w:hAnsi="仿宋" w:eastAsia="仿宋" w:cs="仿宋_GB2312"/>
          <w:sz w:val="32"/>
          <w:szCs w:val="32"/>
        </w:rPr>
        <w:t>投入</w:t>
      </w:r>
      <w:r>
        <w:rPr>
          <w:rFonts w:hint="eastAsia" w:ascii="仿宋" w:hAnsi="仿宋" w:eastAsia="仿宋" w:cs="仿宋_GB2312"/>
          <w:sz w:val="32"/>
          <w:szCs w:val="32"/>
          <w:lang w:eastAsia="zh-CN"/>
        </w:rPr>
        <w:t>使用。</w:t>
      </w:r>
      <w:r>
        <w:rPr>
          <w:rFonts w:hint="eastAsia" w:ascii="仿宋" w:hAnsi="仿宋" w:eastAsia="仿宋" w:cs="仿宋_GB2312"/>
          <w:sz w:val="32"/>
          <w:szCs w:val="32"/>
        </w:rPr>
        <w:t>台山市规划</w:t>
      </w:r>
      <w:r>
        <w:rPr>
          <w:rFonts w:ascii="仿宋" w:hAnsi="仿宋" w:eastAsia="仿宋" w:cs="仿宋_GB2312"/>
          <w:sz w:val="32"/>
          <w:szCs w:val="32"/>
        </w:rPr>
        <w:t xml:space="preserve"> </w:t>
      </w:r>
      <w:r>
        <w:rPr>
          <w:rFonts w:hint="eastAsia" w:ascii="仿宋" w:hAnsi="仿宋" w:eastAsia="仿宋" w:cs="仿宋_GB2312"/>
          <w:kern w:val="2"/>
          <w:sz w:val="32"/>
          <w:szCs w:val="32"/>
        </w:rPr>
        <w:t>15962</w:t>
      </w:r>
      <w:r>
        <w:rPr>
          <w:rFonts w:hint="eastAsia" w:ascii="仿宋" w:hAnsi="仿宋" w:eastAsia="仿宋" w:cs="仿宋_GB2312"/>
          <w:sz w:val="32"/>
          <w:szCs w:val="32"/>
        </w:rPr>
        <w:t>㎡土地，预算投入</w:t>
      </w:r>
      <w:r>
        <w:rPr>
          <w:rFonts w:hint="eastAsia" w:ascii="仿宋" w:hAnsi="仿宋" w:eastAsia="仿宋" w:cs="仿宋_GB2312"/>
          <w:kern w:val="2"/>
          <w:sz w:val="32"/>
          <w:szCs w:val="32"/>
        </w:rPr>
        <w:t>4000</w:t>
      </w:r>
      <w:r>
        <w:rPr>
          <w:rFonts w:hint="eastAsia" w:ascii="仿宋" w:hAnsi="仿宋" w:eastAsia="仿宋" w:cs="仿宋_GB2312"/>
          <w:sz w:val="32"/>
          <w:szCs w:val="32"/>
        </w:rPr>
        <w:t>万元，</w:t>
      </w:r>
      <w:r>
        <w:rPr>
          <w:rFonts w:hint="eastAsia" w:ascii="仿宋" w:hAnsi="仿宋" w:eastAsia="仿宋" w:cs="仿宋_GB2312"/>
          <w:sz w:val="32"/>
          <w:szCs w:val="32"/>
          <w:lang w:eastAsia="zh-CN"/>
        </w:rPr>
        <w:t>启动</w:t>
      </w:r>
      <w:r>
        <w:rPr>
          <w:rFonts w:hint="eastAsia" w:ascii="仿宋" w:hAnsi="仿宋" w:eastAsia="仿宋" w:cs="仿宋_GB2312"/>
          <w:kern w:val="2"/>
          <w:sz w:val="32"/>
          <w:szCs w:val="32"/>
        </w:rPr>
        <w:t>南区特勤消防站</w:t>
      </w:r>
      <w:r>
        <w:rPr>
          <w:rFonts w:hint="eastAsia" w:ascii="仿宋" w:hAnsi="仿宋" w:eastAsia="仿宋" w:cs="仿宋_GB2312"/>
          <w:sz w:val="32"/>
          <w:szCs w:val="32"/>
        </w:rPr>
        <w:t>建设，并于</w:t>
      </w:r>
      <w:r>
        <w:rPr>
          <w:rFonts w:ascii="仿宋" w:hAnsi="仿宋" w:eastAsia="仿宋" w:cs="仿宋_GB2312"/>
          <w:sz w:val="32"/>
          <w:szCs w:val="32"/>
        </w:rPr>
        <w:t>2023</w:t>
      </w:r>
      <w:r>
        <w:rPr>
          <w:rFonts w:hint="eastAsia" w:ascii="仿宋" w:hAnsi="仿宋" w:eastAsia="仿宋" w:cs="仿宋_GB2312"/>
          <w:sz w:val="32"/>
          <w:szCs w:val="32"/>
        </w:rPr>
        <w:t>年完成建设</w:t>
      </w:r>
      <w:r>
        <w:rPr>
          <w:rFonts w:hint="eastAsia" w:ascii="仿宋" w:hAnsi="仿宋" w:eastAsia="仿宋" w:cs="仿宋_GB2312"/>
          <w:sz w:val="32"/>
          <w:szCs w:val="32"/>
          <w:lang w:eastAsia="zh-CN"/>
        </w:rPr>
        <w:t>并</w:t>
      </w:r>
      <w:r>
        <w:rPr>
          <w:rFonts w:hint="eastAsia" w:ascii="仿宋" w:hAnsi="仿宋" w:eastAsia="仿宋" w:cs="仿宋_GB2312"/>
          <w:sz w:val="32"/>
          <w:szCs w:val="32"/>
        </w:rPr>
        <w:t>投入</w:t>
      </w:r>
      <w:r>
        <w:rPr>
          <w:rFonts w:hint="eastAsia" w:ascii="仿宋" w:hAnsi="仿宋" w:eastAsia="仿宋" w:cs="仿宋_GB2312"/>
          <w:sz w:val="32"/>
          <w:szCs w:val="32"/>
          <w:lang w:eastAsia="zh-CN"/>
        </w:rPr>
        <w:t>使用。</w:t>
      </w:r>
      <w:r>
        <w:rPr>
          <w:rFonts w:hint="eastAsia" w:ascii="仿宋" w:hAnsi="仿宋" w:eastAsia="仿宋" w:cs="仿宋_GB2312"/>
          <w:color w:val="auto"/>
          <w:sz w:val="32"/>
          <w:szCs w:val="32"/>
          <w:lang w:eastAsia="zh-CN"/>
        </w:rPr>
        <w:t>江海区启动</w:t>
      </w:r>
      <w:r>
        <w:rPr>
          <w:rFonts w:hint="eastAsia" w:ascii="仿宋" w:hAnsi="仿宋" w:eastAsia="仿宋" w:cs="仿宋_GB2312"/>
          <w:color w:val="auto"/>
          <w:sz w:val="32"/>
          <w:szCs w:val="32"/>
          <w:lang w:val="en-US" w:eastAsia="zh-CN"/>
        </w:rPr>
        <w:t>江海1号消防站（水上消防站）</w:t>
      </w:r>
      <w:r>
        <w:rPr>
          <w:rFonts w:hint="eastAsia" w:ascii="仿宋" w:hAnsi="仿宋" w:eastAsia="仿宋" w:cs="仿宋_GB2312"/>
          <w:color w:val="auto"/>
          <w:sz w:val="32"/>
          <w:szCs w:val="32"/>
          <w:lang w:eastAsia="zh-CN"/>
        </w:rPr>
        <w:t>建设，</w:t>
      </w:r>
      <w:r>
        <w:rPr>
          <w:rFonts w:hint="eastAsia" w:ascii="仿宋" w:hAnsi="仿宋" w:eastAsia="仿宋" w:cs="仿宋_GB2312"/>
          <w:color w:val="auto"/>
          <w:sz w:val="32"/>
          <w:szCs w:val="32"/>
        </w:rPr>
        <w:t>并于</w:t>
      </w:r>
      <w:r>
        <w:rPr>
          <w:rFonts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年完成建设</w:t>
      </w:r>
      <w:r>
        <w:rPr>
          <w:rFonts w:hint="eastAsia" w:ascii="仿宋" w:hAnsi="仿宋" w:eastAsia="仿宋" w:cs="仿宋_GB2312"/>
          <w:color w:val="auto"/>
          <w:sz w:val="32"/>
          <w:szCs w:val="32"/>
          <w:lang w:eastAsia="zh-CN"/>
        </w:rPr>
        <w:t>并</w:t>
      </w:r>
      <w:r>
        <w:rPr>
          <w:rFonts w:hint="eastAsia" w:ascii="仿宋" w:hAnsi="仿宋" w:eastAsia="仿宋" w:cs="仿宋_GB2312"/>
          <w:color w:val="auto"/>
          <w:sz w:val="32"/>
          <w:szCs w:val="32"/>
        </w:rPr>
        <w:t>投入</w:t>
      </w:r>
      <w:r>
        <w:rPr>
          <w:rFonts w:hint="eastAsia" w:ascii="仿宋" w:hAnsi="仿宋" w:eastAsia="仿宋" w:cs="仿宋_GB2312"/>
          <w:color w:val="auto"/>
          <w:sz w:val="32"/>
          <w:szCs w:val="32"/>
          <w:lang w:eastAsia="zh-CN"/>
        </w:rPr>
        <w:t>使用。</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楷体" w:hAnsi="楷体" w:eastAsia="楷体" w:cs="仿宋_GB2312"/>
          <w:b/>
          <w:sz w:val="32"/>
          <w:szCs w:val="32"/>
        </w:rPr>
      </w:pPr>
      <w:bookmarkStart w:id="393" w:name="_Toc30688"/>
      <w:bookmarkStart w:id="394" w:name="_Toc26315"/>
      <w:bookmarkStart w:id="395" w:name="_Toc1168"/>
      <w:bookmarkStart w:id="396" w:name="_Toc25123"/>
      <w:bookmarkStart w:id="397" w:name="_Toc17804"/>
      <w:bookmarkStart w:id="398" w:name="_Toc25876"/>
      <w:bookmarkStart w:id="399" w:name="_Toc2342"/>
      <w:r>
        <w:rPr>
          <w:rFonts w:hint="eastAsia" w:ascii="楷体" w:hAnsi="楷体" w:eastAsia="楷体" w:cs="仿宋_GB2312"/>
          <w:b/>
          <w:sz w:val="32"/>
          <w:szCs w:val="32"/>
        </w:rPr>
        <w:t>（三）</w:t>
      </w:r>
      <w:r>
        <w:rPr>
          <w:rFonts w:ascii="楷体" w:hAnsi="楷体" w:eastAsia="楷体" w:cs="仿宋_GB2312"/>
          <w:b/>
          <w:sz w:val="32"/>
          <w:szCs w:val="32"/>
        </w:rPr>
        <w:t>智慧消防</w:t>
      </w:r>
      <w:r>
        <w:rPr>
          <w:rFonts w:hint="eastAsia" w:ascii="楷体" w:hAnsi="楷体" w:eastAsia="楷体" w:cs="仿宋_GB2312"/>
          <w:b/>
          <w:sz w:val="32"/>
          <w:szCs w:val="32"/>
        </w:rPr>
        <w:t>创新</w:t>
      </w:r>
      <w:r>
        <w:rPr>
          <w:rFonts w:ascii="楷体" w:hAnsi="楷体" w:eastAsia="楷体" w:cs="仿宋_GB2312"/>
          <w:b/>
          <w:sz w:val="32"/>
          <w:szCs w:val="32"/>
        </w:rPr>
        <w:t>工程</w:t>
      </w:r>
      <w:bookmarkEnd w:id="393"/>
      <w:bookmarkEnd w:id="394"/>
      <w:bookmarkEnd w:id="395"/>
      <w:bookmarkEnd w:id="396"/>
      <w:bookmarkEnd w:id="397"/>
      <w:bookmarkEnd w:id="398"/>
      <w:bookmarkEnd w:id="399"/>
    </w:p>
    <w:p>
      <w:pPr>
        <w:numPr>
          <w:ilvl w:val="255"/>
          <w:numId w:val="0"/>
        </w:num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rPr>
          <w:rFonts w:ascii="仿宋" w:hAnsi="仿宋" w:eastAsia="仿宋" w:cs="仿宋_GB2312"/>
          <w:sz w:val="32"/>
          <w:szCs w:val="32"/>
        </w:rPr>
      </w:pPr>
      <w:r>
        <w:rPr>
          <w:rFonts w:hint="eastAsia" w:ascii="仿宋" w:hAnsi="仿宋" w:eastAsia="仿宋"/>
          <w:sz w:val="32"/>
          <w:szCs w:val="32"/>
        </w:rPr>
        <w:t>推进“智慧消防创新工程”建设，推进消防档案管理数字化，建设消防大数据分析平合和智能预警平台，构建城市重点消防单位的三维模型，支持三维场景下消防救援演练和消防灭火实战指挥，为预警预测、救援疏散等应用提供支撑。建设智能接处警、辅助救援系统，提升接警录入效率和报警定位准确率，全面感知火灾发生地以及周边环境，为救援人员实时提供辅助救援信息。构建消防战力图谱和数字化战力模型，实现消防救援队伍、人员、装备各要素数字化管理。建设“微消防”应用，为市民提供灾情隐患上报、防灾安全教育课、投诉建议等消防服务，不断提升市民消防安全素养。集约建设消防城市感知“一张图”，实现城市消防运行管理“一屏观天下、一网管全城”，强化市域消防治理预警和实时态势监控一屏（大屏）两端（PC端和移动端）的联动展现与应用。将“智慧消防创新工程”与社会资源公共服务进行深度融合，提升消防社会公共服务和消防监管能力。</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0" w:firstLineChars="200"/>
        <w:outlineLvl w:val="0"/>
        <w:rPr>
          <w:rFonts w:ascii="黑体" w:hAnsi="黑体" w:eastAsia="黑体" w:cs="黑体"/>
          <w:sz w:val="32"/>
          <w:szCs w:val="32"/>
        </w:rPr>
      </w:pPr>
      <w:bookmarkStart w:id="400" w:name="_Toc14280"/>
      <w:bookmarkStart w:id="401" w:name="_Toc28067"/>
      <w:bookmarkStart w:id="402" w:name="_Toc27174"/>
      <w:bookmarkStart w:id="403" w:name="_Toc9312"/>
      <w:bookmarkStart w:id="404" w:name="_Toc22323"/>
      <w:bookmarkStart w:id="405" w:name="_Toc32435"/>
      <w:bookmarkStart w:id="406" w:name="_Toc5628"/>
      <w:r>
        <w:rPr>
          <w:rFonts w:hint="eastAsia" w:ascii="黑体" w:hAnsi="黑体" w:eastAsia="黑体" w:cs="黑体"/>
          <w:sz w:val="32"/>
          <w:szCs w:val="32"/>
        </w:rPr>
        <w:t>六、保障措施</w:t>
      </w:r>
      <w:bookmarkEnd w:id="336"/>
      <w:bookmarkEnd w:id="400"/>
      <w:bookmarkEnd w:id="401"/>
      <w:bookmarkEnd w:id="402"/>
      <w:bookmarkEnd w:id="403"/>
      <w:bookmarkEnd w:id="404"/>
      <w:bookmarkEnd w:id="405"/>
      <w:bookmarkEnd w:id="406"/>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楷体" w:hAnsi="楷体" w:eastAsia="楷体" w:cs="仿宋_GB2312"/>
          <w:b/>
          <w:sz w:val="32"/>
          <w:szCs w:val="32"/>
        </w:rPr>
      </w:pPr>
      <w:bookmarkStart w:id="407" w:name="_Toc8728"/>
      <w:bookmarkStart w:id="408" w:name="_Toc29130"/>
      <w:bookmarkStart w:id="409" w:name="_Toc20800"/>
      <w:bookmarkStart w:id="410" w:name="_Toc30097"/>
      <w:bookmarkStart w:id="411" w:name="_Toc26332"/>
      <w:bookmarkStart w:id="412" w:name="_Toc3293"/>
      <w:bookmarkStart w:id="413" w:name="_Toc23876"/>
      <w:bookmarkStart w:id="414" w:name="_Toc448684952"/>
      <w:bookmarkStart w:id="415" w:name="_Toc448683729"/>
      <w:r>
        <w:rPr>
          <w:rFonts w:hint="eastAsia" w:ascii="楷体" w:hAnsi="楷体" w:eastAsia="楷体" w:cs="仿宋_GB2312"/>
          <w:b/>
          <w:sz w:val="32"/>
          <w:szCs w:val="32"/>
        </w:rPr>
        <w:t>（一）加强党的全面领导</w:t>
      </w:r>
      <w:bookmarkEnd w:id="407"/>
      <w:bookmarkEnd w:id="408"/>
      <w:bookmarkEnd w:id="409"/>
      <w:bookmarkEnd w:id="410"/>
      <w:bookmarkEnd w:id="411"/>
      <w:bookmarkEnd w:id="412"/>
      <w:bookmarkEnd w:id="413"/>
    </w:p>
    <w:p>
      <w:pPr>
        <w:pBdr>
          <w:top w:val="single" w:color="FFFFFF" w:sz="4" w:space="1"/>
          <w:left w:val="single" w:color="FFFFFF" w:sz="4" w:space="0"/>
          <w:bottom w:val="single" w:color="FFFFFF" w:sz="4" w:space="31"/>
          <w:right w:val="single" w:color="FFFFFF" w:sz="4" w:space="0"/>
        </w:pBdr>
        <w:tabs>
          <w:tab w:val="left" w:pos="1587"/>
        </w:tabs>
        <w:adjustRightInd w:val="0"/>
        <w:snapToGrid w:val="0"/>
        <w:spacing w:line="594" w:lineRule="exact"/>
        <w:ind w:firstLine="640" w:firstLineChars="200"/>
        <w:rPr>
          <w:rFonts w:ascii="仿宋" w:hAnsi="仿宋" w:eastAsia="仿宋"/>
          <w:sz w:val="32"/>
          <w:szCs w:val="32"/>
        </w:rPr>
      </w:pPr>
      <w:r>
        <w:rPr>
          <w:rFonts w:hint="eastAsia" w:ascii="仿宋" w:hAnsi="仿宋" w:eastAsia="仿宋"/>
          <w:sz w:val="32"/>
          <w:szCs w:val="32"/>
        </w:rPr>
        <w:t>各级党委和政府应高度重视消防工作，要全面加强党的领导，分发挥各级党组织战斗堡垒作用和党员先锋模范作用，最大限度聚合全社会共识和力量，共同推动消防工作</w:t>
      </w:r>
      <w:r>
        <w:rPr>
          <w:rFonts w:ascii="仿宋" w:hAnsi="仿宋" w:eastAsia="仿宋"/>
          <w:sz w:val="32"/>
          <w:szCs w:val="32"/>
        </w:rPr>
        <w:t>“</w:t>
      </w:r>
      <w:r>
        <w:rPr>
          <w:rFonts w:hint="eastAsia" w:ascii="仿宋" w:hAnsi="仿宋" w:eastAsia="仿宋"/>
          <w:sz w:val="32"/>
          <w:szCs w:val="32"/>
        </w:rPr>
        <w:t>十四五</w:t>
      </w:r>
      <w:r>
        <w:rPr>
          <w:rFonts w:ascii="仿宋" w:hAnsi="仿宋" w:eastAsia="仿宋"/>
          <w:sz w:val="32"/>
          <w:szCs w:val="32"/>
        </w:rPr>
        <w:t>”</w:t>
      </w:r>
      <w:r>
        <w:rPr>
          <w:rFonts w:hint="eastAsia" w:ascii="仿宋" w:hAnsi="仿宋" w:eastAsia="仿宋"/>
          <w:sz w:val="32"/>
          <w:szCs w:val="32"/>
        </w:rPr>
        <w:t>规划蓝图实施。要落实全面从严治党主体责任，建设忠诚干净担当的干部队伍，打造一批具有标杆示范意义的党建品牌，推动基层党建全面进步。要持之以恒落实中央八项规定精神，不断完善整治</w:t>
      </w:r>
      <w:r>
        <w:rPr>
          <w:rFonts w:ascii="仿宋" w:hAnsi="仿宋" w:eastAsia="仿宋"/>
          <w:sz w:val="32"/>
          <w:szCs w:val="32"/>
        </w:rPr>
        <w:t>“</w:t>
      </w:r>
      <w:r>
        <w:rPr>
          <w:rFonts w:hint="eastAsia" w:ascii="仿宋" w:hAnsi="仿宋" w:eastAsia="仿宋"/>
          <w:sz w:val="32"/>
          <w:szCs w:val="32"/>
        </w:rPr>
        <w:t>四风</w:t>
      </w:r>
      <w:r>
        <w:rPr>
          <w:rFonts w:ascii="仿宋" w:hAnsi="仿宋" w:eastAsia="仿宋"/>
          <w:sz w:val="32"/>
          <w:szCs w:val="32"/>
        </w:rPr>
        <w:t>”</w:t>
      </w:r>
      <w:r>
        <w:rPr>
          <w:rFonts w:hint="eastAsia" w:ascii="仿宋" w:hAnsi="仿宋" w:eastAsia="仿宋"/>
          <w:sz w:val="32"/>
          <w:szCs w:val="32"/>
        </w:rPr>
        <w:t>的制度机制，严防和纠正在推进规划实施过程中的形式主义、官僚主义问题。</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楷体" w:hAnsi="楷体" w:eastAsia="楷体" w:cs="仿宋_GB2312"/>
          <w:b/>
          <w:sz w:val="32"/>
          <w:szCs w:val="32"/>
        </w:rPr>
      </w:pPr>
      <w:bookmarkStart w:id="416" w:name="_Toc30617"/>
      <w:bookmarkStart w:id="417" w:name="_Toc986"/>
      <w:bookmarkStart w:id="418" w:name="_Toc29388"/>
      <w:r>
        <w:rPr>
          <w:rFonts w:hint="eastAsia" w:ascii="楷体" w:hAnsi="楷体" w:eastAsia="楷体" w:cs="仿宋_GB2312"/>
          <w:b/>
          <w:sz w:val="32"/>
          <w:szCs w:val="32"/>
        </w:rPr>
        <w:t>（二）加强规划实施</w:t>
      </w:r>
      <w:bookmarkEnd w:id="416"/>
      <w:bookmarkEnd w:id="417"/>
      <w:bookmarkEnd w:id="418"/>
    </w:p>
    <w:p>
      <w:pPr>
        <w:pBdr>
          <w:top w:val="single" w:color="FFFFFF" w:sz="4" w:space="1"/>
          <w:left w:val="single" w:color="FFFFFF" w:sz="4" w:space="0"/>
          <w:bottom w:val="single" w:color="FFFFFF" w:sz="4" w:space="31"/>
          <w:right w:val="single" w:color="FFFFFF" w:sz="4" w:space="0"/>
        </w:pBdr>
        <w:tabs>
          <w:tab w:val="left" w:pos="1587"/>
        </w:tabs>
        <w:adjustRightInd w:val="0"/>
        <w:snapToGrid w:val="0"/>
        <w:spacing w:line="594" w:lineRule="exact"/>
        <w:ind w:firstLine="640" w:firstLineChars="200"/>
        <w:rPr>
          <w:rFonts w:ascii="仿宋" w:hAnsi="仿宋" w:eastAsia="仿宋"/>
          <w:sz w:val="32"/>
          <w:szCs w:val="32"/>
        </w:rPr>
      </w:pPr>
      <w:r>
        <w:rPr>
          <w:rFonts w:hint="eastAsia" w:ascii="仿宋" w:hAnsi="仿宋" w:eastAsia="仿宋"/>
          <w:sz w:val="32"/>
          <w:szCs w:val="32"/>
        </w:rPr>
        <w:t>各级党委和政府要以江门市</w:t>
      </w:r>
      <w:r>
        <w:rPr>
          <w:rFonts w:ascii="仿宋" w:hAnsi="仿宋" w:eastAsia="仿宋"/>
          <w:sz w:val="32"/>
          <w:szCs w:val="32"/>
        </w:rPr>
        <w:t>“</w:t>
      </w:r>
      <w:r>
        <w:rPr>
          <w:rFonts w:hint="eastAsia" w:ascii="仿宋" w:hAnsi="仿宋" w:eastAsia="仿宋"/>
          <w:sz w:val="32"/>
          <w:szCs w:val="32"/>
        </w:rPr>
        <w:t>十四五</w:t>
      </w:r>
      <w:r>
        <w:rPr>
          <w:rFonts w:ascii="仿宋" w:hAnsi="仿宋" w:eastAsia="仿宋"/>
          <w:sz w:val="32"/>
          <w:szCs w:val="32"/>
        </w:rPr>
        <w:t>”</w:t>
      </w:r>
      <w:r>
        <w:rPr>
          <w:rFonts w:hint="eastAsia" w:ascii="仿宋" w:hAnsi="仿宋" w:eastAsia="仿宋"/>
          <w:sz w:val="32"/>
          <w:szCs w:val="32"/>
        </w:rPr>
        <w:t>规划纲要为总遵循，</w:t>
      </w:r>
      <w:r>
        <w:rPr>
          <w:rFonts w:ascii="仿宋" w:hAnsi="仿宋" w:eastAsia="仿宋"/>
          <w:sz w:val="32"/>
          <w:szCs w:val="32"/>
        </w:rPr>
        <w:t>将消防发展规划纳入</w:t>
      </w:r>
      <w:r>
        <w:rPr>
          <w:rFonts w:hint="eastAsia" w:ascii="仿宋" w:hAnsi="仿宋" w:eastAsia="仿宋"/>
          <w:sz w:val="32"/>
          <w:szCs w:val="32"/>
        </w:rPr>
        <w:t>当地</w:t>
      </w:r>
      <w:r>
        <w:rPr>
          <w:rFonts w:ascii="仿宋" w:hAnsi="仿宋" w:eastAsia="仿宋"/>
          <w:sz w:val="32"/>
          <w:szCs w:val="32"/>
        </w:rPr>
        <w:t>经济和社会发展规划，做好与</w:t>
      </w:r>
      <w:r>
        <w:rPr>
          <w:rFonts w:hint="eastAsia" w:ascii="仿宋" w:hAnsi="仿宋" w:eastAsia="仿宋"/>
          <w:sz w:val="32"/>
          <w:szCs w:val="32"/>
        </w:rPr>
        <w:t>国土空间规划、</w:t>
      </w:r>
      <w:r>
        <w:rPr>
          <w:rFonts w:ascii="仿宋" w:hAnsi="仿宋" w:eastAsia="仿宋"/>
          <w:sz w:val="32"/>
          <w:szCs w:val="32"/>
        </w:rPr>
        <w:t>其他专项发展规划的衔接</w:t>
      </w:r>
      <w:r>
        <w:rPr>
          <w:rFonts w:hint="eastAsia" w:ascii="仿宋" w:hAnsi="仿宋" w:eastAsia="仿宋"/>
          <w:sz w:val="32"/>
          <w:szCs w:val="32"/>
        </w:rPr>
        <w:t>和</w:t>
      </w:r>
      <w:r>
        <w:rPr>
          <w:rFonts w:ascii="仿宋" w:hAnsi="仿宋" w:eastAsia="仿宋"/>
          <w:sz w:val="32"/>
          <w:szCs w:val="32"/>
        </w:rPr>
        <w:t>同步实施</w:t>
      </w:r>
      <w:r>
        <w:rPr>
          <w:rFonts w:hint="eastAsia" w:ascii="仿宋" w:hAnsi="仿宋" w:eastAsia="仿宋"/>
          <w:sz w:val="32"/>
          <w:szCs w:val="32"/>
        </w:rPr>
        <w:t>；各有关部门要明确责任人和进度要求，</w:t>
      </w:r>
      <w:r>
        <w:rPr>
          <w:rFonts w:ascii="仿宋" w:hAnsi="仿宋" w:eastAsia="仿宋"/>
          <w:sz w:val="32"/>
          <w:szCs w:val="32"/>
        </w:rPr>
        <w:t>科学把握规划实施的阶段重点和建设步伐，制定年度实施计划，有计划、按步骤地推进实施</w:t>
      </w:r>
      <w:r>
        <w:rPr>
          <w:rFonts w:hint="eastAsia" w:ascii="仿宋" w:hAnsi="仿宋" w:eastAsia="仿宋"/>
          <w:sz w:val="32"/>
          <w:szCs w:val="32"/>
        </w:rPr>
        <w:t>，维护规划的严肃性和权威性；</w:t>
      </w:r>
      <w:bookmarkStart w:id="419" w:name="_Toc42270698"/>
      <w:r>
        <w:rPr>
          <w:rFonts w:hint="eastAsia" w:ascii="仿宋" w:hAnsi="仿宋" w:eastAsia="仿宋"/>
          <w:sz w:val="32"/>
          <w:szCs w:val="32"/>
        </w:rPr>
        <w:t>市、县两级消防安全委员会要对规划指标、政策措施和重大项目实施情况进行跟踪监测，动态分析评估结果，提出相应的对策建议</w:t>
      </w:r>
      <w:r>
        <w:rPr>
          <w:rFonts w:ascii="仿宋" w:hAnsi="仿宋" w:eastAsia="仿宋"/>
          <w:sz w:val="32"/>
          <w:szCs w:val="32"/>
        </w:rPr>
        <w:t>保障消防工作与经济社会协调发展</w:t>
      </w:r>
      <w:r>
        <w:rPr>
          <w:rFonts w:hint="eastAsia" w:ascii="仿宋" w:hAnsi="仿宋" w:eastAsia="仿宋"/>
          <w:sz w:val="32"/>
          <w:szCs w:val="32"/>
        </w:rPr>
        <w:t>。</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楷体" w:hAnsi="楷体" w:eastAsia="楷体" w:cs="仿宋_GB2312"/>
          <w:b/>
          <w:sz w:val="32"/>
          <w:szCs w:val="32"/>
        </w:rPr>
      </w:pPr>
      <w:bookmarkStart w:id="420" w:name="_Toc15221"/>
      <w:bookmarkStart w:id="421" w:name="_Toc30516"/>
      <w:bookmarkStart w:id="422" w:name="_Toc24741"/>
      <w:r>
        <w:rPr>
          <w:rFonts w:hint="eastAsia" w:ascii="楷体" w:hAnsi="楷体" w:eastAsia="楷体" w:cs="仿宋_GB2312"/>
          <w:b/>
          <w:sz w:val="32"/>
          <w:szCs w:val="32"/>
        </w:rPr>
        <w:t>（三）加大政策扶持</w:t>
      </w:r>
      <w:bookmarkEnd w:id="420"/>
      <w:bookmarkEnd w:id="421"/>
      <w:bookmarkEnd w:id="422"/>
    </w:p>
    <w:p>
      <w:pPr>
        <w:pBdr>
          <w:top w:val="single" w:color="FFFFFF" w:sz="4" w:space="1"/>
          <w:left w:val="single" w:color="FFFFFF" w:sz="4" w:space="0"/>
          <w:bottom w:val="single" w:color="FFFFFF" w:sz="4" w:space="31"/>
          <w:right w:val="single" w:color="FFFFFF" w:sz="4" w:space="0"/>
        </w:pBdr>
        <w:tabs>
          <w:tab w:val="left" w:pos="1587"/>
        </w:tabs>
        <w:adjustRightInd w:val="0"/>
        <w:snapToGrid w:val="0"/>
        <w:spacing w:line="594" w:lineRule="exact"/>
        <w:ind w:firstLine="640" w:firstLineChars="200"/>
        <w:rPr>
          <w:rFonts w:ascii="仿宋" w:hAnsi="仿宋" w:eastAsia="仿宋"/>
          <w:sz w:val="32"/>
          <w:szCs w:val="32"/>
        </w:rPr>
      </w:pPr>
      <w:r>
        <w:rPr>
          <w:rFonts w:hint="eastAsia" w:ascii="仿宋" w:hAnsi="仿宋" w:eastAsia="仿宋"/>
          <w:sz w:val="32"/>
          <w:szCs w:val="32"/>
        </w:rPr>
        <w:t>各级政府要加强财政年度预算与市消防工作</w:t>
      </w:r>
      <w:r>
        <w:rPr>
          <w:rFonts w:ascii="仿宋" w:hAnsi="仿宋" w:eastAsia="仿宋"/>
          <w:sz w:val="32"/>
          <w:szCs w:val="32"/>
        </w:rPr>
        <w:t>“</w:t>
      </w:r>
      <w:r>
        <w:rPr>
          <w:rFonts w:hint="eastAsia" w:ascii="仿宋" w:hAnsi="仿宋" w:eastAsia="仿宋"/>
          <w:sz w:val="32"/>
          <w:szCs w:val="32"/>
        </w:rPr>
        <w:t>十四五</w:t>
      </w:r>
      <w:r>
        <w:rPr>
          <w:rFonts w:ascii="仿宋" w:hAnsi="仿宋" w:eastAsia="仿宋"/>
          <w:sz w:val="32"/>
          <w:szCs w:val="32"/>
        </w:rPr>
        <w:t>”</w:t>
      </w:r>
      <w:r>
        <w:rPr>
          <w:rFonts w:hint="eastAsia" w:ascii="仿宋" w:hAnsi="仿宋" w:eastAsia="仿宋"/>
          <w:sz w:val="32"/>
          <w:szCs w:val="32"/>
        </w:rPr>
        <w:t>规划的衔接协调，对纳入市消防工作</w:t>
      </w:r>
      <w:r>
        <w:rPr>
          <w:rFonts w:ascii="仿宋" w:hAnsi="仿宋" w:eastAsia="仿宋"/>
          <w:sz w:val="32"/>
          <w:szCs w:val="32"/>
        </w:rPr>
        <w:t>“</w:t>
      </w:r>
      <w:r>
        <w:rPr>
          <w:rFonts w:hint="eastAsia" w:ascii="仿宋" w:hAnsi="仿宋" w:eastAsia="仿宋"/>
          <w:sz w:val="32"/>
          <w:szCs w:val="32"/>
        </w:rPr>
        <w:t>十四五</w:t>
      </w:r>
      <w:r>
        <w:rPr>
          <w:rFonts w:ascii="仿宋" w:hAnsi="仿宋" w:eastAsia="仿宋"/>
          <w:sz w:val="32"/>
          <w:szCs w:val="32"/>
        </w:rPr>
        <w:t>”</w:t>
      </w:r>
      <w:r>
        <w:rPr>
          <w:rFonts w:hint="eastAsia" w:ascii="仿宋" w:hAnsi="仿宋" w:eastAsia="仿宋"/>
          <w:sz w:val="32"/>
          <w:szCs w:val="32"/>
        </w:rPr>
        <w:t>规划的重点建设项目应简化审核核准程序，优先保障规划选址、土地供应和资金安排。各级政府应加大投入，对消防站、消防装备、消防水源、消防通信建设和火灾隐患排查整治、重大应急救援、多种形式消防队伍、社会消防公益宣传等要安排专项经费。进一步加大对消防站、消防供水、消防装备以及应急救援装备等公共消防基础设施的经费投入。保证业务经费满足消防事业发展需要。</w:t>
      </w:r>
    </w:p>
    <w:p>
      <w:pPr>
        <w:pBdr>
          <w:top w:val="single" w:color="FFFFFF" w:sz="4" w:space="1"/>
          <w:left w:val="single" w:color="FFFFFF" w:sz="4" w:space="0"/>
          <w:bottom w:val="single" w:color="FFFFFF" w:sz="4" w:space="31"/>
          <w:right w:val="single" w:color="FFFFFF" w:sz="4" w:space="0"/>
        </w:pBdr>
        <w:adjustRightInd w:val="0"/>
        <w:snapToGrid w:val="0"/>
        <w:spacing w:line="594" w:lineRule="exact"/>
        <w:ind w:firstLine="643" w:firstLineChars="200"/>
        <w:outlineLvl w:val="1"/>
        <w:rPr>
          <w:rFonts w:ascii="楷体" w:hAnsi="楷体" w:eastAsia="楷体" w:cs="仿宋_GB2312"/>
          <w:b/>
          <w:sz w:val="32"/>
          <w:szCs w:val="32"/>
        </w:rPr>
      </w:pPr>
      <w:bookmarkStart w:id="423" w:name="_Toc20735"/>
      <w:bookmarkStart w:id="424" w:name="_Toc32698"/>
      <w:bookmarkStart w:id="425" w:name="_Toc32432"/>
      <w:r>
        <w:rPr>
          <w:rFonts w:hint="eastAsia" w:ascii="楷体" w:hAnsi="楷体" w:eastAsia="楷体" w:cs="仿宋_GB2312"/>
          <w:b/>
          <w:sz w:val="32"/>
          <w:szCs w:val="32"/>
        </w:rPr>
        <w:t>（四）完善监督考评</w:t>
      </w:r>
      <w:bookmarkEnd w:id="423"/>
      <w:bookmarkEnd w:id="424"/>
      <w:bookmarkEnd w:id="425"/>
    </w:p>
    <w:p>
      <w:pPr>
        <w:pBdr>
          <w:top w:val="single" w:color="FFFFFF" w:sz="4" w:space="1"/>
          <w:left w:val="single" w:color="FFFFFF" w:sz="4" w:space="0"/>
          <w:bottom w:val="single" w:color="FFFFFF" w:sz="4" w:space="31"/>
          <w:right w:val="single" w:color="FFFFFF" w:sz="4" w:space="0"/>
        </w:pBdr>
        <w:tabs>
          <w:tab w:val="left" w:pos="1587"/>
        </w:tabs>
        <w:adjustRightInd w:val="0"/>
        <w:snapToGrid w:val="0"/>
        <w:spacing w:line="594" w:lineRule="exact"/>
        <w:ind w:firstLine="640" w:firstLineChars="200"/>
        <w:rPr>
          <w:rFonts w:ascii="仿宋" w:hAnsi="仿宋" w:eastAsia="仿宋"/>
          <w:sz w:val="32"/>
          <w:szCs w:val="32"/>
        </w:rPr>
      </w:pPr>
      <w:r>
        <w:rPr>
          <w:rFonts w:hint="eastAsia" w:ascii="仿宋" w:hAnsi="仿宋" w:eastAsia="仿宋"/>
          <w:sz w:val="32"/>
          <w:szCs w:val="32"/>
        </w:rPr>
        <w:t>各相关部门自觉接受市人大及常委会对规划的监督和指导，定期汇报规划实施情况。要将规划实施进展情况纳入各级政府部门绩效考核和领导干部考核范围，将评估结果作为考核绩效的重要依据之一。要广泛开展要开展形式多样的宣传，营造社会各界普遍关注和共同参与的氛围，充分发挥社会各界对消防规划实施情况的监督作用，广泛吸纳公众意见，动态调整规划实施方案。</w:t>
      </w:r>
    </w:p>
    <w:p>
      <w:pPr>
        <w:pStyle w:val="6"/>
        <w:spacing w:line="600" w:lineRule="exact"/>
        <w:ind w:firstLine="0" w:firstLineChars="0"/>
      </w:pPr>
    </w:p>
    <w:bookmarkEnd w:id="414"/>
    <w:bookmarkEnd w:id="415"/>
    <w:bookmarkEnd w:id="419"/>
    <w:p>
      <w:pPr>
        <w:pStyle w:val="6"/>
        <w:spacing w:line="600" w:lineRule="exact"/>
        <w:ind w:firstLine="0" w:firstLineChars="0"/>
        <w:rPr>
          <w:rFonts w:ascii="仿宋" w:hAnsi="仿宋" w:eastAsia="仿宋" w:cstheme="minorBidi"/>
        </w:rPr>
      </w:pPr>
    </w:p>
    <w:p>
      <w:pPr>
        <w:pBdr>
          <w:top w:val="single" w:color="FFFFFF" w:sz="4" w:space="1"/>
          <w:left w:val="single" w:color="FFFFFF" w:sz="4" w:space="0"/>
          <w:bottom w:val="single" w:color="FFFFFF" w:sz="4" w:space="31"/>
          <w:right w:val="single" w:color="FFFFFF" w:sz="4" w:space="0"/>
        </w:pBdr>
        <w:adjustRightInd w:val="0"/>
        <w:snapToGrid w:val="0"/>
        <w:spacing w:line="594" w:lineRule="exact"/>
        <w:rPr>
          <w:rFonts w:ascii="仿宋_GB2312" w:hAnsi="Calibri" w:eastAsia="仿宋_GB2312" w:cs="仿宋_GB2312"/>
          <w:sz w:val="32"/>
          <w:szCs w:val="32"/>
        </w:rPr>
      </w:pPr>
    </w:p>
    <w:p>
      <w:pPr>
        <w:pStyle w:val="2"/>
        <w:jc w:val="both"/>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outlineLvl w:val="1"/>
      </w:pPr>
      <w:bookmarkStart w:id="426" w:name="_Toc19164"/>
      <w:bookmarkStart w:id="427" w:name="_Toc25914"/>
      <w:bookmarkStart w:id="428" w:name="_Toc24084"/>
      <w:bookmarkStart w:id="429" w:name="_Toc24581"/>
      <w:bookmarkStart w:id="430" w:name="_Toc5341"/>
      <w:bookmarkStart w:id="431" w:name="_Toc29857"/>
      <w:bookmarkStart w:id="432" w:name="_Toc31000"/>
      <w:r>
        <w:rPr>
          <w:rFonts w:hint="eastAsia" w:eastAsia="黑体"/>
        </w:rPr>
        <w:t>附表1：</w:t>
      </w:r>
      <w:bookmarkEnd w:id="426"/>
      <w:bookmarkEnd w:id="427"/>
      <w:bookmarkEnd w:id="428"/>
      <w:bookmarkEnd w:id="429"/>
      <w:bookmarkEnd w:id="430"/>
      <w:bookmarkEnd w:id="431"/>
      <w:bookmarkEnd w:id="432"/>
    </w:p>
    <w:p>
      <w:pPr>
        <w:outlineLvl w:val="1"/>
      </w:pPr>
    </w:p>
    <w:tbl>
      <w:tblPr>
        <w:tblStyle w:val="18"/>
        <w:tblW w:w="14780" w:type="dxa"/>
        <w:tblInd w:w="-669" w:type="dxa"/>
        <w:tblLayout w:type="fixed"/>
        <w:tblCellMar>
          <w:top w:w="0" w:type="dxa"/>
          <w:left w:w="108" w:type="dxa"/>
          <w:bottom w:w="0" w:type="dxa"/>
          <w:right w:w="108" w:type="dxa"/>
        </w:tblCellMar>
      </w:tblPr>
      <w:tblGrid>
        <w:gridCol w:w="697"/>
        <w:gridCol w:w="975"/>
        <w:gridCol w:w="3067"/>
        <w:gridCol w:w="3135"/>
        <w:gridCol w:w="995"/>
        <w:gridCol w:w="1130"/>
        <w:gridCol w:w="1084"/>
        <w:gridCol w:w="950"/>
        <w:gridCol w:w="1366"/>
        <w:gridCol w:w="1381"/>
      </w:tblGrid>
      <w:tr>
        <w:tblPrEx>
          <w:tblCellMar>
            <w:top w:w="0" w:type="dxa"/>
            <w:left w:w="108" w:type="dxa"/>
            <w:bottom w:w="0" w:type="dxa"/>
            <w:right w:w="108" w:type="dxa"/>
          </w:tblCellMar>
        </w:tblPrEx>
        <w:trPr>
          <w:trHeight w:val="481" w:hRule="atLeast"/>
        </w:trPr>
        <w:tc>
          <w:tcPr>
            <w:tcW w:w="14780" w:type="dxa"/>
            <w:gridSpan w:val="10"/>
            <w:tcBorders>
              <w:top w:val="nil"/>
              <w:left w:val="nil"/>
              <w:bottom w:val="nil"/>
              <w:right w:val="nil"/>
            </w:tcBorders>
            <w:noWrap/>
            <w:vAlign w:val="center"/>
          </w:tcPr>
          <w:p>
            <w:pPr>
              <w:jc w:val="center"/>
              <w:rPr>
                <w:rFonts w:ascii="仿宋_GB2312"/>
                <w:b/>
                <w:bCs/>
                <w:sz w:val="36"/>
                <w:szCs w:val="36"/>
                <w:highlight w:val="none"/>
              </w:rPr>
            </w:pPr>
            <w:bookmarkStart w:id="433" w:name="_Toc18764"/>
            <w:bookmarkStart w:id="434" w:name="_Toc22792"/>
            <w:bookmarkStart w:id="435" w:name="_Toc9463"/>
            <w:bookmarkStart w:id="436" w:name="_Toc6496"/>
            <w:r>
              <w:rPr>
                <w:rFonts w:hint="eastAsia" w:ascii="仿宋_GB2312"/>
                <w:b/>
                <w:sz w:val="36"/>
                <w:szCs w:val="36"/>
                <w:highlight w:val="none"/>
              </w:rPr>
              <w:t>江门市“十四五”时期消防站建设规划表</w:t>
            </w:r>
          </w:p>
        </w:tc>
      </w:tr>
      <w:tr>
        <w:tblPrEx>
          <w:tblCellMar>
            <w:top w:w="0" w:type="dxa"/>
            <w:left w:w="108" w:type="dxa"/>
            <w:bottom w:w="0" w:type="dxa"/>
            <w:right w:w="108" w:type="dxa"/>
          </w:tblCellMar>
        </w:tblPrEx>
        <w:trPr>
          <w:trHeight w:val="425" w:hRule="atLeast"/>
        </w:trPr>
        <w:tc>
          <w:tcPr>
            <w:tcW w:w="697" w:type="dxa"/>
            <w:vMerge w:val="restart"/>
            <w:tcBorders>
              <w:top w:val="single" w:color="auto" w:sz="4" w:space="0"/>
              <w:left w:val="single" w:color="auto" w:sz="4" w:space="0"/>
              <w:right w:val="single" w:color="auto" w:sz="4" w:space="0"/>
            </w:tcBorders>
            <w:noWrap/>
            <w:vAlign w:val="center"/>
          </w:tcPr>
          <w:p>
            <w:pPr>
              <w:rPr>
                <w:rFonts w:ascii="仿宋_GB2312"/>
                <w:b/>
                <w:bCs/>
                <w:sz w:val="18"/>
                <w:szCs w:val="18"/>
                <w:highlight w:val="none"/>
              </w:rPr>
            </w:pPr>
            <w:r>
              <w:rPr>
                <w:rFonts w:hint="eastAsia" w:ascii="仿宋_GB2312"/>
                <w:b/>
                <w:bCs/>
                <w:sz w:val="18"/>
                <w:szCs w:val="18"/>
                <w:highlight w:val="none"/>
              </w:rPr>
              <w:t>编号</w:t>
            </w:r>
          </w:p>
        </w:tc>
        <w:tc>
          <w:tcPr>
            <w:tcW w:w="975"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仿宋_GB2312"/>
                <w:b/>
                <w:bCs/>
                <w:sz w:val="18"/>
                <w:szCs w:val="18"/>
                <w:highlight w:val="none"/>
              </w:rPr>
            </w:pPr>
            <w:r>
              <w:rPr>
                <w:rFonts w:hint="eastAsia" w:ascii="仿宋_GB2312"/>
                <w:b/>
                <w:bCs/>
                <w:sz w:val="18"/>
                <w:szCs w:val="18"/>
                <w:highlight w:val="none"/>
              </w:rPr>
              <w:t>片区</w:t>
            </w:r>
          </w:p>
        </w:tc>
        <w:tc>
          <w:tcPr>
            <w:tcW w:w="3067"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仿宋_GB2312"/>
                <w:b/>
                <w:bCs/>
                <w:sz w:val="18"/>
                <w:szCs w:val="18"/>
                <w:highlight w:val="none"/>
              </w:rPr>
            </w:pPr>
            <w:r>
              <w:rPr>
                <w:rFonts w:hint="eastAsia" w:ascii="仿宋_GB2312"/>
                <w:b/>
                <w:bCs/>
                <w:sz w:val="18"/>
                <w:szCs w:val="18"/>
                <w:highlight w:val="none"/>
              </w:rPr>
              <w:t>项目名称</w:t>
            </w:r>
          </w:p>
        </w:tc>
        <w:tc>
          <w:tcPr>
            <w:tcW w:w="3135"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仿宋_GB2312"/>
                <w:b/>
                <w:bCs/>
                <w:sz w:val="18"/>
                <w:szCs w:val="18"/>
                <w:highlight w:val="none"/>
              </w:rPr>
            </w:pPr>
            <w:r>
              <w:rPr>
                <w:rFonts w:hint="eastAsia" w:ascii="仿宋_GB2312"/>
                <w:b/>
                <w:bCs/>
                <w:sz w:val="18"/>
                <w:szCs w:val="18"/>
                <w:highlight w:val="none"/>
              </w:rPr>
              <w:t>选址</w:t>
            </w:r>
          </w:p>
        </w:tc>
        <w:tc>
          <w:tcPr>
            <w:tcW w:w="995" w:type="dxa"/>
            <w:tcBorders>
              <w:top w:val="single" w:color="auto" w:sz="4" w:space="0"/>
              <w:left w:val="nil"/>
              <w:bottom w:val="nil"/>
              <w:right w:val="single" w:color="auto" w:sz="4" w:space="0"/>
            </w:tcBorders>
            <w:noWrap/>
            <w:vAlign w:val="center"/>
          </w:tcPr>
          <w:p>
            <w:pPr>
              <w:jc w:val="center"/>
              <w:rPr>
                <w:rFonts w:ascii="仿宋_GB2312"/>
                <w:b/>
                <w:bCs/>
                <w:sz w:val="18"/>
                <w:szCs w:val="18"/>
                <w:highlight w:val="none"/>
              </w:rPr>
            </w:pPr>
            <w:r>
              <w:rPr>
                <w:rFonts w:hint="eastAsia" w:ascii="仿宋_GB2312"/>
                <w:b/>
                <w:bCs/>
                <w:sz w:val="18"/>
                <w:szCs w:val="18"/>
                <w:highlight w:val="none"/>
              </w:rPr>
              <w:t>用地面积</w:t>
            </w:r>
          </w:p>
        </w:tc>
        <w:tc>
          <w:tcPr>
            <w:tcW w:w="1130" w:type="dxa"/>
            <w:tcBorders>
              <w:top w:val="single" w:color="auto" w:sz="4" w:space="0"/>
              <w:left w:val="nil"/>
              <w:bottom w:val="nil"/>
              <w:right w:val="single" w:color="auto" w:sz="4" w:space="0"/>
            </w:tcBorders>
            <w:noWrap/>
            <w:vAlign w:val="center"/>
          </w:tcPr>
          <w:p>
            <w:pPr>
              <w:jc w:val="center"/>
              <w:rPr>
                <w:rFonts w:ascii="仿宋_GB2312"/>
                <w:b/>
                <w:bCs/>
                <w:sz w:val="18"/>
                <w:szCs w:val="18"/>
                <w:highlight w:val="none"/>
              </w:rPr>
            </w:pPr>
            <w:r>
              <w:rPr>
                <w:rFonts w:hint="eastAsia" w:ascii="仿宋_GB2312"/>
                <w:b/>
                <w:bCs/>
                <w:sz w:val="18"/>
                <w:szCs w:val="18"/>
                <w:highlight w:val="none"/>
              </w:rPr>
              <w:t>建筑面积</w:t>
            </w:r>
          </w:p>
        </w:tc>
        <w:tc>
          <w:tcPr>
            <w:tcW w:w="2034" w:type="dxa"/>
            <w:gridSpan w:val="2"/>
            <w:tcBorders>
              <w:top w:val="single" w:color="auto" w:sz="4" w:space="0"/>
              <w:left w:val="nil"/>
              <w:bottom w:val="nil"/>
              <w:right w:val="single" w:color="000000" w:sz="4" w:space="0"/>
            </w:tcBorders>
            <w:noWrap/>
            <w:vAlign w:val="center"/>
          </w:tcPr>
          <w:p>
            <w:pPr>
              <w:jc w:val="center"/>
              <w:rPr>
                <w:rFonts w:ascii="仿宋_GB2312"/>
                <w:b/>
                <w:bCs/>
                <w:sz w:val="18"/>
                <w:szCs w:val="18"/>
                <w:highlight w:val="none"/>
              </w:rPr>
            </w:pPr>
            <w:r>
              <w:rPr>
                <w:rFonts w:hint="eastAsia" w:ascii="仿宋_GB2312"/>
                <w:b/>
                <w:bCs/>
                <w:sz w:val="18"/>
                <w:szCs w:val="18"/>
                <w:highlight w:val="none"/>
              </w:rPr>
              <w:t>实施时间</w:t>
            </w:r>
          </w:p>
        </w:tc>
        <w:tc>
          <w:tcPr>
            <w:tcW w:w="1366" w:type="dxa"/>
            <w:vMerge w:val="restart"/>
            <w:tcBorders>
              <w:top w:val="single" w:color="auto" w:sz="4" w:space="0"/>
              <w:left w:val="single" w:color="auto" w:sz="4" w:space="0"/>
              <w:bottom w:val="single" w:color="000000" w:sz="4" w:space="0"/>
              <w:right w:val="nil"/>
            </w:tcBorders>
            <w:noWrap/>
            <w:vAlign w:val="center"/>
          </w:tcPr>
          <w:p>
            <w:pPr>
              <w:jc w:val="center"/>
              <w:rPr>
                <w:rFonts w:hint="eastAsia" w:ascii="仿宋_GB2312" w:eastAsiaTheme="minorEastAsia"/>
                <w:b/>
                <w:bCs/>
                <w:sz w:val="18"/>
                <w:szCs w:val="18"/>
                <w:highlight w:val="none"/>
                <w:lang w:eastAsia="zh-CN"/>
              </w:rPr>
            </w:pPr>
            <w:r>
              <w:rPr>
                <w:rFonts w:hint="eastAsia" w:ascii="仿宋_GB2312"/>
                <w:b/>
                <w:bCs/>
                <w:sz w:val="18"/>
                <w:szCs w:val="18"/>
                <w:highlight w:val="none"/>
                <w:lang w:eastAsia="zh-CN"/>
              </w:rPr>
              <w:t>类别</w:t>
            </w:r>
          </w:p>
        </w:tc>
        <w:tc>
          <w:tcPr>
            <w:tcW w:w="1381" w:type="dxa"/>
            <w:tcBorders>
              <w:top w:val="single" w:color="auto" w:sz="4" w:space="0"/>
              <w:left w:val="single" w:color="auto" w:sz="4" w:space="0"/>
              <w:bottom w:val="nil"/>
              <w:right w:val="single" w:color="auto" w:sz="4" w:space="0"/>
            </w:tcBorders>
            <w:noWrap/>
            <w:vAlign w:val="center"/>
          </w:tcPr>
          <w:p>
            <w:pPr>
              <w:jc w:val="center"/>
              <w:rPr>
                <w:rFonts w:ascii="仿宋_GB2312"/>
                <w:b/>
                <w:bCs/>
                <w:sz w:val="18"/>
                <w:szCs w:val="18"/>
                <w:highlight w:val="none"/>
              </w:rPr>
            </w:pPr>
            <w:r>
              <w:rPr>
                <w:rFonts w:hint="eastAsia" w:ascii="仿宋_GB2312"/>
                <w:b/>
                <w:bCs/>
                <w:sz w:val="18"/>
                <w:szCs w:val="18"/>
                <w:highlight w:val="none"/>
              </w:rPr>
              <w:t>基础建设投资</w:t>
            </w:r>
          </w:p>
        </w:tc>
      </w:tr>
      <w:tr>
        <w:tblPrEx>
          <w:tblCellMar>
            <w:top w:w="0" w:type="dxa"/>
            <w:left w:w="108" w:type="dxa"/>
            <w:bottom w:w="0" w:type="dxa"/>
            <w:right w:w="108" w:type="dxa"/>
          </w:tblCellMar>
        </w:tblPrEx>
        <w:trPr>
          <w:trHeight w:val="491" w:hRule="atLeast"/>
        </w:trPr>
        <w:tc>
          <w:tcPr>
            <w:tcW w:w="697" w:type="dxa"/>
            <w:vMerge w:val="continue"/>
            <w:tcBorders>
              <w:left w:val="single" w:color="auto" w:sz="4" w:space="0"/>
              <w:bottom w:val="single" w:color="auto" w:sz="4" w:space="0"/>
              <w:right w:val="single" w:color="auto" w:sz="4" w:space="0"/>
            </w:tcBorders>
            <w:noWrap/>
            <w:vAlign w:val="center"/>
          </w:tcPr>
          <w:p>
            <w:pPr>
              <w:jc w:val="center"/>
              <w:rPr>
                <w:rFonts w:ascii="仿宋_GB2312"/>
                <w:b/>
                <w:bCs/>
                <w:sz w:val="18"/>
                <w:szCs w:val="18"/>
                <w:highlight w:val="none"/>
              </w:rPr>
            </w:pPr>
          </w:p>
        </w:tc>
        <w:tc>
          <w:tcPr>
            <w:tcW w:w="975" w:type="dxa"/>
            <w:vMerge w:val="continue"/>
            <w:tcBorders>
              <w:top w:val="single" w:color="auto" w:sz="4" w:space="0"/>
              <w:left w:val="single" w:color="auto" w:sz="4" w:space="0"/>
              <w:bottom w:val="single" w:color="000000" w:sz="4" w:space="0"/>
              <w:right w:val="single" w:color="auto" w:sz="4" w:space="0"/>
            </w:tcBorders>
            <w:noWrap/>
            <w:vAlign w:val="center"/>
          </w:tcPr>
          <w:p>
            <w:pPr>
              <w:jc w:val="center"/>
              <w:rPr>
                <w:rFonts w:ascii="仿宋_GB2312"/>
                <w:b/>
                <w:bCs/>
                <w:sz w:val="18"/>
                <w:szCs w:val="18"/>
                <w:highlight w:val="none"/>
              </w:rPr>
            </w:pPr>
          </w:p>
        </w:tc>
        <w:tc>
          <w:tcPr>
            <w:tcW w:w="3067" w:type="dxa"/>
            <w:vMerge w:val="continue"/>
            <w:tcBorders>
              <w:top w:val="single" w:color="auto" w:sz="4" w:space="0"/>
              <w:left w:val="single" w:color="auto" w:sz="4" w:space="0"/>
              <w:bottom w:val="single" w:color="000000" w:sz="4" w:space="0"/>
              <w:right w:val="single" w:color="auto" w:sz="4" w:space="0"/>
            </w:tcBorders>
            <w:noWrap/>
            <w:vAlign w:val="center"/>
          </w:tcPr>
          <w:p>
            <w:pPr>
              <w:jc w:val="center"/>
              <w:rPr>
                <w:rFonts w:ascii="仿宋_GB2312"/>
                <w:b/>
                <w:bCs/>
                <w:sz w:val="18"/>
                <w:szCs w:val="18"/>
                <w:highlight w:val="none"/>
              </w:rPr>
            </w:pPr>
          </w:p>
        </w:tc>
        <w:tc>
          <w:tcPr>
            <w:tcW w:w="3135" w:type="dxa"/>
            <w:vMerge w:val="continue"/>
            <w:tcBorders>
              <w:top w:val="single" w:color="auto" w:sz="4" w:space="0"/>
              <w:left w:val="single" w:color="auto" w:sz="4" w:space="0"/>
              <w:bottom w:val="single" w:color="000000" w:sz="4" w:space="0"/>
              <w:right w:val="single" w:color="auto" w:sz="4" w:space="0"/>
            </w:tcBorders>
            <w:noWrap/>
            <w:vAlign w:val="center"/>
          </w:tcPr>
          <w:p>
            <w:pPr>
              <w:jc w:val="center"/>
              <w:rPr>
                <w:rFonts w:ascii="仿宋_GB2312"/>
                <w:b/>
                <w:bCs/>
                <w:sz w:val="18"/>
                <w:szCs w:val="18"/>
                <w:highlight w:val="none"/>
              </w:rPr>
            </w:pPr>
          </w:p>
        </w:tc>
        <w:tc>
          <w:tcPr>
            <w:tcW w:w="995" w:type="dxa"/>
            <w:tcBorders>
              <w:top w:val="nil"/>
              <w:left w:val="nil"/>
              <w:bottom w:val="single" w:color="auto" w:sz="4" w:space="0"/>
              <w:right w:val="single" w:color="auto" w:sz="4" w:space="0"/>
            </w:tcBorders>
            <w:noWrap/>
            <w:vAlign w:val="center"/>
          </w:tcPr>
          <w:p>
            <w:pPr>
              <w:jc w:val="center"/>
              <w:rPr>
                <w:rFonts w:ascii="仿宋_GB2312"/>
                <w:b/>
                <w:bCs/>
                <w:sz w:val="18"/>
                <w:szCs w:val="18"/>
                <w:highlight w:val="none"/>
              </w:rPr>
            </w:pPr>
            <w:r>
              <w:rPr>
                <w:rFonts w:hint="eastAsia" w:ascii="仿宋_GB2312"/>
                <w:b/>
                <w:bCs/>
                <w:sz w:val="18"/>
                <w:szCs w:val="18"/>
                <w:highlight w:val="none"/>
              </w:rPr>
              <w:t>（</w:t>
            </w:r>
            <w:r>
              <w:rPr>
                <w:rFonts w:hint="eastAsia" w:ascii="宋体" w:hAnsi="宋体" w:eastAsia="宋体" w:cs="宋体"/>
                <w:b/>
                <w:bCs/>
                <w:sz w:val="18"/>
                <w:szCs w:val="18"/>
                <w:highlight w:val="none"/>
              </w:rPr>
              <w:t>㎡</w:t>
            </w:r>
            <w:r>
              <w:rPr>
                <w:rFonts w:hint="eastAsia" w:ascii="仿宋_GB2312" w:hAnsi="仿宋_GB2312" w:cs="仿宋_GB2312"/>
                <w:b/>
                <w:bCs/>
                <w:sz w:val="18"/>
                <w:szCs w:val="18"/>
                <w:highlight w:val="none"/>
              </w:rPr>
              <w:t>）</w:t>
            </w:r>
          </w:p>
        </w:tc>
        <w:tc>
          <w:tcPr>
            <w:tcW w:w="1130" w:type="dxa"/>
            <w:tcBorders>
              <w:top w:val="nil"/>
              <w:left w:val="nil"/>
              <w:bottom w:val="single" w:color="auto" w:sz="4" w:space="0"/>
              <w:right w:val="single" w:color="auto" w:sz="4" w:space="0"/>
            </w:tcBorders>
            <w:noWrap/>
            <w:vAlign w:val="center"/>
          </w:tcPr>
          <w:p>
            <w:pPr>
              <w:jc w:val="center"/>
              <w:rPr>
                <w:rFonts w:ascii="仿宋_GB2312"/>
                <w:b/>
                <w:bCs/>
                <w:sz w:val="18"/>
                <w:szCs w:val="18"/>
                <w:highlight w:val="none"/>
              </w:rPr>
            </w:pPr>
            <w:r>
              <w:rPr>
                <w:rFonts w:hint="eastAsia" w:ascii="仿宋_GB2312"/>
                <w:b/>
                <w:bCs/>
                <w:sz w:val="18"/>
                <w:szCs w:val="18"/>
                <w:highlight w:val="none"/>
              </w:rPr>
              <w:t>（</w:t>
            </w:r>
            <w:r>
              <w:rPr>
                <w:rFonts w:hint="eastAsia" w:ascii="宋体" w:hAnsi="宋体" w:eastAsia="宋体" w:cs="宋体"/>
                <w:b/>
                <w:bCs/>
                <w:sz w:val="18"/>
                <w:szCs w:val="18"/>
                <w:highlight w:val="none"/>
              </w:rPr>
              <w:t>㎡</w:t>
            </w:r>
            <w:r>
              <w:rPr>
                <w:rFonts w:hint="eastAsia" w:ascii="仿宋_GB2312" w:hAnsi="仿宋_GB2312" w:cs="仿宋_GB2312"/>
                <w:b/>
                <w:bCs/>
                <w:sz w:val="18"/>
                <w:szCs w:val="18"/>
                <w:highlight w:val="none"/>
              </w:rPr>
              <w:t>）</w:t>
            </w:r>
          </w:p>
        </w:tc>
        <w:tc>
          <w:tcPr>
            <w:tcW w:w="1084" w:type="dxa"/>
            <w:tcBorders>
              <w:top w:val="single" w:color="auto" w:sz="4" w:space="0"/>
              <w:left w:val="nil"/>
              <w:bottom w:val="single" w:color="auto" w:sz="4" w:space="0"/>
              <w:right w:val="single" w:color="auto" w:sz="4" w:space="0"/>
            </w:tcBorders>
            <w:noWrap/>
            <w:vAlign w:val="center"/>
          </w:tcPr>
          <w:p>
            <w:pPr>
              <w:jc w:val="center"/>
              <w:rPr>
                <w:rFonts w:ascii="仿宋_GB2312"/>
                <w:b/>
                <w:bCs/>
                <w:sz w:val="18"/>
                <w:szCs w:val="18"/>
                <w:highlight w:val="none"/>
              </w:rPr>
            </w:pPr>
            <w:r>
              <w:rPr>
                <w:rFonts w:hint="eastAsia" w:ascii="仿宋_GB2312"/>
                <w:b/>
                <w:bCs/>
                <w:sz w:val="18"/>
                <w:szCs w:val="18"/>
                <w:highlight w:val="none"/>
              </w:rPr>
              <w:t>启动时间（</w:t>
            </w:r>
            <w:r>
              <w:rPr>
                <w:rFonts w:hint="eastAsia" w:ascii="宋体" w:hAnsi="宋体" w:eastAsia="宋体" w:cs="宋体"/>
                <w:b/>
                <w:bCs/>
                <w:sz w:val="18"/>
                <w:szCs w:val="18"/>
                <w:highlight w:val="none"/>
                <w:lang w:eastAsia="zh-CN"/>
              </w:rPr>
              <w:t>年</w:t>
            </w:r>
            <w:r>
              <w:rPr>
                <w:rFonts w:hint="eastAsia" w:ascii="仿宋_GB2312" w:hAnsi="仿宋_GB2312" w:cs="仿宋_GB2312"/>
                <w:b/>
                <w:bCs/>
                <w:sz w:val="18"/>
                <w:szCs w:val="18"/>
                <w:highlight w:val="none"/>
              </w:rPr>
              <w:t>）</w:t>
            </w:r>
          </w:p>
        </w:tc>
        <w:tc>
          <w:tcPr>
            <w:tcW w:w="950" w:type="dxa"/>
            <w:tcBorders>
              <w:top w:val="single" w:color="auto" w:sz="4" w:space="0"/>
              <w:left w:val="nil"/>
              <w:bottom w:val="single" w:color="auto" w:sz="4" w:space="0"/>
              <w:right w:val="single" w:color="auto" w:sz="4" w:space="0"/>
            </w:tcBorders>
            <w:noWrap/>
            <w:vAlign w:val="center"/>
          </w:tcPr>
          <w:p>
            <w:pPr>
              <w:jc w:val="center"/>
              <w:rPr>
                <w:rFonts w:ascii="仿宋_GB2312"/>
                <w:b/>
                <w:bCs/>
                <w:sz w:val="18"/>
                <w:szCs w:val="18"/>
                <w:highlight w:val="none"/>
              </w:rPr>
            </w:pPr>
            <w:r>
              <w:rPr>
                <w:rFonts w:hint="eastAsia" w:ascii="仿宋_GB2312"/>
                <w:b/>
                <w:bCs/>
                <w:sz w:val="18"/>
                <w:szCs w:val="18"/>
                <w:highlight w:val="none"/>
              </w:rPr>
              <w:t>建成时间（</w:t>
            </w:r>
            <w:r>
              <w:rPr>
                <w:rFonts w:hint="eastAsia" w:ascii="宋体" w:hAnsi="宋体" w:eastAsia="宋体" w:cs="宋体"/>
                <w:b/>
                <w:bCs/>
                <w:sz w:val="18"/>
                <w:szCs w:val="18"/>
                <w:highlight w:val="none"/>
                <w:lang w:eastAsia="zh-CN"/>
              </w:rPr>
              <w:t>年</w:t>
            </w:r>
            <w:r>
              <w:rPr>
                <w:rFonts w:hint="eastAsia" w:ascii="仿宋_GB2312" w:hAnsi="仿宋_GB2312" w:cs="仿宋_GB2312"/>
                <w:b/>
                <w:bCs/>
                <w:sz w:val="18"/>
                <w:szCs w:val="18"/>
                <w:highlight w:val="none"/>
              </w:rPr>
              <w:t>）</w:t>
            </w:r>
          </w:p>
        </w:tc>
        <w:tc>
          <w:tcPr>
            <w:tcW w:w="1366" w:type="dxa"/>
            <w:vMerge w:val="continue"/>
            <w:tcBorders>
              <w:top w:val="single" w:color="auto" w:sz="4" w:space="0"/>
              <w:left w:val="single" w:color="auto" w:sz="4" w:space="0"/>
              <w:bottom w:val="single" w:color="000000" w:sz="4" w:space="0"/>
              <w:right w:val="nil"/>
            </w:tcBorders>
            <w:noWrap/>
            <w:vAlign w:val="center"/>
          </w:tcPr>
          <w:p>
            <w:pPr>
              <w:keepNext/>
              <w:keepLines/>
              <w:spacing w:before="340" w:after="330" w:line="578" w:lineRule="auto"/>
              <w:jc w:val="center"/>
              <w:outlineLvl w:val="0"/>
              <w:rPr>
                <w:rFonts w:ascii="仿宋_GB2312"/>
                <w:b/>
                <w:bCs/>
                <w:sz w:val="18"/>
                <w:szCs w:val="18"/>
                <w:highlight w:val="none"/>
              </w:rPr>
            </w:pPr>
          </w:p>
        </w:tc>
        <w:tc>
          <w:tcPr>
            <w:tcW w:w="1381" w:type="dxa"/>
            <w:tcBorders>
              <w:top w:val="nil"/>
              <w:left w:val="single" w:color="auto" w:sz="4" w:space="0"/>
              <w:bottom w:val="single" w:color="auto" w:sz="4" w:space="0"/>
              <w:right w:val="single" w:color="auto" w:sz="4" w:space="0"/>
            </w:tcBorders>
            <w:noWrap/>
            <w:vAlign w:val="center"/>
          </w:tcPr>
          <w:p>
            <w:pPr>
              <w:jc w:val="center"/>
              <w:rPr>
                <w:rFonts w:ascii="仿宋_GB2312"/>
                <w:b/>
                <w:bCs/>
                <w:sz w:val="18"/>
                <w:szCs w:val="18"/>
                <w:highlight w:val="none"/>
              </w:rPr>
            </w:pPr>
            <w:r>
              <w:rPr>
                <w:rFonts w:hint="eastAsia" w:ascii="仿宋_GB2312"/>
                <w:b/>
                <w:bCs/>
                <w:sz w:val="18"/>
                <w:szCs w:val="18"/>
                <w:highlight w:val="none"/>
              </w:rPr>
              <w:t>估算（万元）</w:t>
            </w:r>
          </w:p>
        </w:tc>
      </w:tr>
      <w:tr>
        <w:tblPrEx>
          <w:tblCellMar>
            <w:top w:w="0" w:type="dxa"/>
            <w:left w:w="108" w:type="dxa"/>
            <w:bottom w:w="0" w:type="dxa"/>
            <w:right w:w="108" w:type="dxa"/>
          </w:tblCellMar>
        </w:tblPrEx>
        <w:trPr>
          <w:trHeight w:val="423" w:hRule="atLeast"/>
        </w:trPr>
        <w:tc>
          <w:tcPr>
            <w:tcW w:w="697"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975" w:type="dxa"/>
            <w:vMerge w:val="restart"/>
            <w:tcBorders>
              <w:top w:val="nil"/>
              <w:left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蓬江区</w:t>
            </w:r>
          </w:p>
        </w:tc>
        <w:tc>
          <w:tcPr>
            <w:tcW w:w="3067" w:type="dxa"/>
            <w:tcBorders>
              <w:top w:val="nil"/>
              <w:left w:val="nil"/>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蓬江潮连人才岛消防救援站</w:t>
            </w:r>
          </w:p>
        </w:tc>
        <w:tc>
          <w:tcPr>
            <w:tcW w:w="3135" w:type="dxa"/>
            <w:tcBorders>
              <w:top w:val="nil"/>
              <w:left w:val="nil"/>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江门市蓬江区潮连街道</w:t>
            </w:r>
          </w:p>
        </w:tc>
        <w:tc>
          <w:tcPr>
            <w:tcW w:w="995" w:type="dxa"/>
            <w:tcBorders>
              <w:top w:val="nil"/>
              <w:left w:val="nil"/>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6025</w:t>
            </w:r>
          </w:p>
        </w:tc>
        <w:tc>
          <w:tcPr>
            <w:tcW w:w="1130" w:type="dxa"/>
            <w:tcBorders>
              <w:top w:val="nil"/>
              <w:left w:val="nil"/>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5125</w:t>
            </w:r>
          </w:p>
        </w:tc>
        <w:tc>
          <w:tcPr>
            <w:tcW w:w="1084" w:type="dxa"/>
            <w:tcBorders>
              <w:top w:val="nil"/>
              <w:left w:val="nil"/>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2021</w:t>
            </w:r>
          </w:p>
        </w:tc>
        <w:tc>
          <w:tcPr>
            <w:tcW w:w="950" w:type="dxa"/>
            <w:tcBorders>
              <w:top w:val="nil"/>
              <w:left w:val="nil"/>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2022</w:t>
            </w:r>
          </w:p>
        </w:tc>
        <w:tc>
          <w:tcPr>
            <w:tcW w:w="1366" w:type="dxa"/>
            <w:tcBorders>
              <w:top w:val="nil"/>
              <w:left w:val="nil"/>
              <w:bottom w:val="single" w:color="auto" w:sz="4" w:space="0"/>
              <w:right w:val="nil"/>
            </w:tcBorders>
            <w:noWrap/>
            <w:vAlign w:val="center"/>
          </w:tcPr>
          <w:p>
            <w:pPr>
              <w:spacing w:line="40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一级</w:t>
            </w:r>
            <w:r>
              <w:rPr>
                <w:rFonts w:hint="eastAsia" w:ascii="仿宋_GB2312" w:hAnsi="仿宋_GB2312" w:eastAsia="仿宋_GB2312" w:cs="仿宋_GB2312"/>
                <w:sz w:val="21"/>
                <w:szCs w:val="21"/>
                <w:highlight w:val="none"/>
                <w:lang w:eastAsia="zh-CN"/>
              </w:rPr>
              <w:t>普通站</w:t>
            </w:r>
          </w:p>
        </w:tc>
        <w:tc>
          <w:tcPr>
            <w:tcW w:w="1381" w:type="dxa"/>
            <w:tcBorders>
              <w:top w:val="nil"/>
              <w:left w:val="single" w:color="auto" w:sz="4" w:space="0"/>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5366.79</w:t>
            </w:r>
          </w:p>
        </w:tc>
      </w:tr>
      <w:tr>
        <w:tblPrEx>
          <w:tblCellMar>
            <w:top w:w="0" w:type="dxa"/>
            <w:left w:w="108" w:type="dxa"/>
            <w:bottom w:w="0" w:type="dxa"/>
            <w:right w:w="108" w:type="dxa"/>
          </w:tblCellMar>
        </w:tblPrEx>
        <w:trPr>
          <w:trHeight w:val="423" w:hRule="atLeast"/>
        </w:trPr>
        <w:tc>
          <w:tcPr>
            <w:tcW w:w="697"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2</w:t>
            </w:r>
          </w:p>
        </w:tc>
        <w:tc>
          <w:tcPr>
            <w:tcW w:w="975" w:type="dxa"/>
            <w:vMerge w:val="continue"/>
            <w:tcBorders>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p>
        </w:tc>
        <w:tc>
          <w:tcPr>
            <w:tcW w:w="3067" w:type="dxa"/>
            <w:tcBorders>
              <w:top w:val="nil"/>
              <w:left w:val="nil"/>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蓬江消防大队救援指挥中心</w:t>
            </w:r>
          </w:p>
        </w:tc>
        <w:tc>
          <w:tcPr>
            <w:tcW w:w="3135" w:type="dxa"/>
            <w:tcBorders>
              <w:top w:val="nil"/>
              <w:left w:val="nil"/>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江门市蓬江区滨江新区</w:t>
            </w:r>
          </w:p>
        </w:tc>
        <w:tc>
          <w:tcPr>
            <w:tcW w:w="995" w:type="dxa"/>
            <w:tcBorders>
              <w:top w:val="nil"/>
              <w:left w:val="nil"/>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11950</w:t>
            </w:r>
          </w:p>
        </w:tc>
        <w:tc>
          <w:tcPr>
            <w:tcW w:w="1130" w:type="dxa"/>
            <w:tcBorders>
              <w:top w:val="nil"/>
              <w:left w:val="nil"/>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10550</w:t>
            </w:r>
          </w:p>
        </w:tc>
        <w:tc>
          <w:tcPr>
            <w:tcW w:w="1084" w:type="dxa"/>
            <w:tcBorders>
              <w:top w:val="nil"/>
              <w:left w:val="nil"/>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2022</w:t>
            </w:r>
          </w:p>
        </w:tc>
        <w:tc>
          <w:tcPr>
            <w:tcW w:w="950" w:type="dxa"/>
            <w:tcBorders>
              <w:top w:val="nil"/>
              <w:left w:val="nil"/>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202</w:t>
            </w:r>
            <w:r>
              <w:rPr>
                <w:rFonts w:hint="eastAsia" w:ascii="仿宋_GB2312" w:hAnsi="仿宋_GB2312" w:eastAsia="仿宋_GB2312" w:cs="仿宋_GB2312"/>
                <w:sz w:val="21"/>
                <w:szCs w:val="21"/>
                <w:highlight w:val="none"/>
                <w:lang w:val="en-US" w:eastAsia="zh-CN"/>
              </w:rPr>
              <w:t>3</w:t>
            </w:r>
          </w:p>
        </w:tc>
        <w:tc>
          <w:tcPr>
            <w:tcW w:w="1366" w:type="dxa"/>
            <w:tcBorders>
              <w:top w:val="nil"/>
              <w:left w:val="nil"/>
              <w:bottom w:val="single" w:color="auto" w:sz="4" w:space="0"/>
              <w:right w:val="nil"/>
            </w:tcBorders>
            <w:noWrap/>
            <w:vAlign w:val="center"/>
          </w:tcPr>
          <w:p>
            <w:pPr>
              <w:spacing w:line="40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一级</w:t>
            </w:r>
            <w:r>
              <w:rPr>
                <w:rFonts w:hint="eastAsia" w:ascii="仿宋_GB2312" w:hAnsi="仿宋_GB2312" w:eastAsia="仿宋_GB2312" w:cs="仿宋_GB2312"/>
                <w:sz w:val="21"/>
                <w:szCs w:val="21"/>
                <w:highlight w:val="none"/>
                <w:lang w:eastAsia="zh-CN"/>
              </w:rPr>
              <w:t>普通站</w:t>
            </w:r>
          </w:p>
        </w:tc>
        <w:tc>
          <w:tcPr>
            <w:tcW w:w="1381" w:type="dxa"/>
            <w:tcBorders>
              <w:top w:val="nil"/>
              <w:left w:val="single" w:color="auto" w:sz="4" w:space="0"/>
              <w:bottom w:val="single" w:color="auto" w:sz="4" w:space="0"/>
              <w:right w:val="single" w:color="auto" w:sz="4" w:space="0"/>
            </w:tcBorders>
            <w:noWrap/>
            <w:vAlign w:val="center"/>
          </w:tcPr>
          <w:p>
            <w:pPr>
              <w:spacing w:line="40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6000</w:t>
            </w:r>
          </w:p>
        </w:tc>
      </w:tr>
      <w:tr>
        <w:tblPrEx>
          <w:tblCellMar>
            <w:top w:w="0" w:type="dxa"/>
            <w:left w:w="108" w:type="dxa"/>
            <w:bottom w:w="0" w:type="dxa"/>
            <w:right w:w="108" w:type="dxa"/>
          </w:tblCellMar>
        </w:tblPrEx>
        <w:trPr>
          <w:trHeight w:val="331" w:hRule="atLeast"/>
        </w:trPr>
        <w:tc>
          <w:tcPr>
            <w:tcW w:w="697"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3</w:t>
            </w: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江海区</w:t>
            </w:r>
          </w:p>
        </w:tc>
        <w:tc>
          <w:tcPr>
            <w:tcW w:w="306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江海1号消防站（水上消防站）</w:t>
            </w:r>
          </w:p>
        </w:tc>
        <w:tc>
          <w:tcPr>
            <w:tcW w:w="3135"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高新区3号地港澳码头北侧</w:t>
            </w:r>
          </w:p>
        </w:tc>
        <w:tc>
          <w:tcPr>
            <w:tcW w:w="995" w:type="dxa"/>
            <w:tcBorders>
              <w:top w:val="nil"/>
              <w:left w:val="nil"/>
              <w:bottom w:val="single" w:color="auto" w:sz="4" w:space="0"/>
              <w:right w:val="single" w:color="auto" w:sz="4" w:space="0"/>
            </w:tcBorders>
            <w:noWrap/>
            <w:vAlign w:val="center"/>
          </w:tcPr>
          <w:p>
            <w:pPr>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待定</w:t>
            </w:r>
          </w:p>
        </w:tc>
        <w:tc>
          <w:tcPr>
            <w:tcW w:w="113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待定</w:t>
            </w:r>
          </w:p>
        </w:tc>
        <w:tc>
          <w:tcPr>
            <w:tcW w:w="1084" w:type="dxa"/>
            <w:tcBorders>
              <w:top w:val="nil"/>
              <w:left w:val="nil"/>
              <w:bottom w:val="single" w:color="auto" w:sz="4" w:space="0"/>
              <w:right w:val="single" w:color="auto" w:sz="4" w:space="0"/>
            </w:tcBorders>
            <w:noWrap/>
            <w:vAlign w:val="center"/>
          </w:tcPr>
          <w:p>
            <w:pPr>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2022</w:t>
            </w:r>
          </w:p>
        </w:tc>
        <w:tc>
          <w:tcPr>
            <w:tcW w:w="950" w:type="dxa"/>
            <w:tcBorders>
              <w:top w:val="nil"/>
              <w:left w:val="nil"/>
              <w:bottom w:val="single" w:color="auto" w:sz="4" w:space="0"/>
              <w:right w:val="single" w:color="auto" w:sz="4" w:space="0"/>
            </w:tcBorders>
            <w:noWrap/>
            <w:vAlign w:val="center"/>
          </w:tcPr>
          <w:p>
            <w:pPr>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2025</w:t>
            </w:r>
          </w:p>
        </w:tc>
        <w:tc>
          <w:tcPr>
            <w:tcW w:w="1366" w:type="dxa"/>
            <w:tcBorders>
              <w:top w:val="nil"/>
              <w:left w:val="nil"/>
              <w:bottom w:val="single" w:color="auto" w:sz="4" w:space="0"/>
              <w:right w:val="nil"/>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水上消防站</w:t>
            </w:r>
          </w:p>
        </w:tc>
        <w:tc>
          <w:tcPr>
            <w:tcW w:w="1381"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待定</w:t>
            </w:r>
          </w:p>
        </w:tc>
      </w:tr>
      <w:tr>
        <w:tblPrEx>
          <w:tblCellMar>
            <w:top w:w="0" w:type="dxa"/>
            <w:left w:w="108" w:type="dxa"/>
            <w:bottom w:w="0" w:type="dxa"/>
            <w:right w:w="108" w:type="dxa"/>
          </w:tblCellMar>
        </w:tblPrEx>
        <w:trPr>
          <w:trHeight w:val="571" w:hRule="atLeast"/>
        </w:trPr>
        <w:tc>
          <w:tcPr>
            <w:tcW w:w="697"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4</w:t>
            </w: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p>
        </w:tc>
        <w:tc>
          <w:tcPr>
            <w:tcW w:w="306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江海区礼乐消防救援站</w:t>
            </w:r>
          </w:p>
        </w:tc>
        <w:tc>
          <w:tcPr>
            <w:tcW w:w="3135"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江海区礼乐街道礼乐二路文昌沙派出所对面</w:t>
            </w:r>
          </w:p>
        </w:tc>
        <w:tc>
          <w:tcPr>
            <w:tcW w:w="995"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9927</w:t>
            </w:r>
          </w:p>
        </w:tc>
        <w:tc>
          <w:tcPr>
            <w:tcW w:w="113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3416</w:t>
            </w:r>
          </w:p>
        </w:tc>
        <w:tc>
          <w:tcPr>
            <w:tcW w:w="108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2021</w:t>
            </w:r>
          </w:p>
        </w:tc>
        <w:tc>
          <w:tcPr>
            <w:tcW w:w="95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2021</w:t>
            </w:r>
          </w:p>
        </w:tc>
        <w:tc>
          <w:tcPr>
            <w:tcW w:w="1366" w:type="dxa"/>
            <w:tcBorders>
              <w:top w:val="nil"/>
              <w:left w:val="nil"/>
              <w:bottom w:val="single" w:color="auto" w:sz="4" w:space="0"/>
              <w:right w:val="nil"/>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一级</w:t>
            </w:r>
            <w:r>
              <w:rPr>
                <w:rFonts w:hint="eastAsia" w:ascii="仿宋_GB2312" w:hAnsi="仿宋_GB2312" w:eastAsia="仿宋_GB2312" w:cs="仿宋_GB2312"/>
                <w:sz w:val="21"/>
                <w:szCs w:val="21"/>
                <w:highlight w:val="none"/>
                <w:lang w:eastAsia="zh-CN"/>
              </w:rPr>
              <w:t>普通站</w:t>
            </w:r>
          </w:p>
        </w:tc>
        <w:tc>
          <w:tcPr>
            <w:tcW w:w="1381" w:type="dxa"/>
            <w:tcBorders>
              <w:top w:val="nil"/>
              <w:left w:val="single" w:color="auto" w:sz="4" w:space="0"/>
              <w:bottom w:val="single" w:color="auto" w:sz="4" w:space="0"/>
              <w:right w:val="single" w:color="auto" w:sz="4" w:space="0"/>
            </w:tcBorders>
            <w:noWrap/>
            <w:vAlign w:val="center"/>
          </w:tcPr>
          <w:p>
            <w:pPr>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2400</w:t>
            </w:r>
          </w:p>
        </w:tc>
      </w:tr>
      <w:tr>
        <w:tblPrEx>
          <w:tblCellMar>
            <w:top w:w="0" w:type="dxa"/>
            <w:left w:w="108" w:type="dxa"/>
            <w:bottom w:w="0" w:type="dxa"/>
            <w:right w:w="108" w:type="dxa"/>
          </w:tblCellMar>
        </w:tblPrEx>
        <w:trPr>
          <w:trHeight w:val="571" w:hRule="atLeast"/>
        </w:trPr>
        <w:tc>
          <w:tcPr>
            <w:tcW w:w="697"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97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新会区</w:t>
            </w:r>
          </w:p>
        </w:tc>
        <w:tc>
          <w:tcPr>
            <w:tcW w:w="306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新会区消防救援大队古井消防站</w:t>
            </w:r>
          </w:p>
        </w:tc>
        <w:tc>
          <w:tcPr>
            <w:tcW w:w="3135"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江门市新会区古井镇中仁社矿田（土名）</w:t>
            </w:r>
          </w:p>
        </w:tc>
        <w:tc>
          <w:tcPr>
            <w:tcW w:w="995"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10663</w:t>
            </w:r>
          </w:p>
        </w:tc>
        <w:tc>
          <w:tcPr>
            <w:tcW w:w="113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5570</w:t>
            </w:r>
          </w:p>
        </w:tc>
        <w:tc>
          <w:tcPr>
            <w:tcW w:w="108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2021</w:t>
            </w:r>
          </w:p>
        </w:tc>
        <w:tc>
          <w:tcPr>
            <w:tcW w:w="95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2023</w:t>
            </w:r>
          </w:p>
        </w:tc>
        <w:tc>
          <w:tcPr>
            <w:tcW w:w="1366" w:type="dxa"/>
            <w:tcBorders>
              <w:top w:val="nil"/>
              <w:left w:val="nil"/>
              <w:bottom w:val="single" w:color="auto" w:sz="4" w:space="0"/>
              <w:right w:val="nil"/>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特勤站</w:t>
            </w:r>
          </w:p>
        </w:tc>
        <w:tc>
          <w:tcPr>
            <w:tcW w:w="1381"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4500</w:t>
            </w:r>
          </w:p>
        </w:tc>
      </w:tr>
      <w:tr>
        <w:tblPrEx>
          <w:tblCellMar>
            <w:top w:w="0" w:type="dxa"/>
            <w:left w:w="108" w:type="dxa"/>
            <w:bottom w:w="0" w:type="dxa"/>
            <w:right w:w="108" w:type="dxa"/>
          </w:tblCellMar>
        </w:tblPrEx>
        <w:trPr>
          <w:trHeight w:val="571" w:hRule="atLeast"/>
        </w:trPr>
        <w:tc>
          <w:tcPr>
            <w:tcW w:w="697"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97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p>
        </w:tc>
        <w:tc>
          <w:tcPr>
            <w:tcW w:w="3067"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新会区消防救援大队双水消防站</w:t>
            </w:r>
          </w:p>
        </w:tc>
        <w:tc>
          <w:tcPr>
            <w:tcW w:w="3135"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新会区双水镇衙前村</w:t>
            </w:r>
          </w:p>
        </w:tc>
        <w:tc>
          <w:tcPr>
            <w:tcW w:w="995"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8000</w:t>
            </w:r>
          </w:p>
        </w:tc>
        <w:tc>
          <w:tcPr>
            <w:tcW w:w="113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4097</w:t>
            </w:r>
          </w:p>
        </w:tc>
        <w:tc>
          <w:tcPr>
            <w:tcW w:w="1084"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2021</w:t>
            </w:r>
          </w:p>
        </w:tc>
        <w:tc>
          <w:tcPr>
            <w:tcW w:w="950" w:type="dxa"/>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2021</w:t>
            </w:r>
          </w:p>
        </w:tc>
        <w:tc>
          <w:tcPr>
            <w:tcW w:w="1366" w:type="dxa"/>
            <w:tcBorders>
              <w:top w:val="nil"/>
              <w:left w:val="nil"/>
              <w:bottom w:val="single" w:color="auto" w:sz="4" w:space="0"/>
              <w:right w:val="nil"/>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一级</w:t>
            </w:r>
            <w:r>
              <w:rPr>
                <w:rFonts w:hint="eastAsia" w:ascii="仿宋_GB2312" w:hAnsi="仿宋_GB2312" w:eastAsia="仿宋_GB2312" w:cs="仿宋_GB2312"/>
                <w:sz w:val="21"/>
                <w:szCs w:val="21"/>
                <w:highlight w:val="none"/>
                <w:lang w:eastAsia="zh-CN"/>
              </w:rPr>
              <w:t>普通站</w:t>
            </w:r>
          </w:p>
        </w:tc>
        <w:tc>
          <w:tcPr>
            <w:tcW w:w="1381"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1800</w:t>
            </w:r>
          </w:p>
        </w:tc>
      </w:tr>
      <w:tr>
        <w:tblPrEx>
          <w:tblCellMar>
            <w:top w:w="0" w:type="dxa"/>
            <w:left w:w="108" w:type="dxa"/>
            <w:bottom w:w="0" w:type="dxa"/>
            <w:right w:w="108" w:type="dxa"/>
          </w:tblCellMar>
        </w:tblPrEx>
        <w:trPr>
          <w:trHeight w:val="331" w:hRule="atLeast"/>
        </w:trPr>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975" w:type="dxa"/>
            <w:vMerge w:val="restart"/>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鹤山市</w:t>
            </w:r>
          </w:p>
        </w:tc>
        <w:tc>
          <w:tcPr>
            <w:tcW w:w="3067"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水上消防救援站</w:t>
            </w:r>
          </w:p>
        </w:tc>
        <w:tc>
          <w:tcPr>
            <w:tcW w:w="31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鹤山市沙坪水利枢纽管理中心</w:t>
            </w:r>
          </w:p>
        </w:tc>
        <w:tc>
          <w:tcPr>
            <w:tcW w:w="99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6666.67</w:t>
            </w:r>
          </w:p>
        </w:tc>
        <w:tc>
          <w:tcPr>
            <w:tcW w:w="113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1000</w:t>
            </w:r>
          </w:p>
        </w:tc>
        <w:tc>
          <w:tcPr>
            <w:tcW w:w="1084"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2021</w:t>
            </w:r>
          </w:p>
        </w:tc>
        <w:tc>
          <w:tcPr>
            <w:tcW w:w="9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2021</w:t>
            </w:r>
          </w:p>
        </w:tc>
        <w:tc>
          <w:tcPr>
            <w:tcW w:w="1366" w:type="dxa"/>
            <w:tcBorders>
              <w:top w:val="single" w:color="auto" w:sz="4" w:space="0"/>
              <w:left w:val="nil"/>
              <w:bottom w:val="single" w:color="auto" w:sz="4" w:space="0"/>
              <w:right w:val="nil"/>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水上消防站</w:t>
            </w:r>
          </w:p>
        </w:tc>
        <w:tc>
          <w:tcPr>
            <w:tcW w:w="138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600</w:t>
            </w:r>
          </w:p>
        </w:tc>
      </w:tr>
      <w:tr>
        <w:tblPrEx>
          <w:tblCellMar>
            <w:top w:w="0" w:type="dxa"/>
            <w:left w:w="108" w:type="dxa"/>
            <w:bottom w:w="0" w:type="dxa"/>
            <w:right w:w="108" w:type="dxa"/>
          </w:tblCellMar>
        </w:tblPrEx>
        <w:trPr>
          <w:trHeight w:val="571" w:hRule="atLeast"/>
        </w:trPr>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975" w:type="dxa"/>
            <w:vMerge w:val="continue"/>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p>
        </w:tc>
        <w:tc>
          <w:tcPr>
            <w:tcW w:w="3067"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址山消防救援站</w:t>
            </w:r>
          </w:p>
        </w:tc>
        <w:tc>
          <w:tcPr>
            <w:tcW w:w="31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鹤山市址山镇原禾南325国道收费站</w:t>
            </w:r>
          </w:p>
        </w:tc>
        <w:tc>
          <w:tcPr>
            <w:tcW w:w="99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5996.7</w:t>
            </w:r>
          </w:p>
        </w:tc>
        <w:tc>
          <w:tcPr>
            <w:tcW w:w="113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2796.33</w:t>
            </w:r>
          </w:p>
        </w:tc>
        <w:tc>
          <w:tcPr>
            <w:tcW w:w="1084"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2021</w:t>
            </w:r>
          </w:p>
        </w:tc>
        <w:tc>
          <w:tcPr>
            <w:tcW w:w="9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2021</w:t>
            </w:r>
          </w:p>
        </w:tc>
        <w:tc>
          <w:tcPr>
            <w:tcW w:w="1366" w:type="dxa"/>
            <w:tcBorders>
              <w:top w:val="single" w:color="auto" w:sz="4" w:space="0"/>
              <w:left w:val="nil"/>
              <w:bottom w:val="single" w:color="auto" w:sz="4" w:space="0"/>
              <w:right w:val="nil"/>
            </w:tcBorders>
            <w:noWrap/>
            <w:vAlign w:val="center"/>
          </w:tcPr>
          <w:p>
            <w:pPr>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一级</w:t>
            </w:r>
            <w:r>
              <w:rPr>
                <w:rFonts w:hint="eastAsia" w:ascii="仿宋_GB2312" w:hAnsi="仿宋_GB2312" w:eastAsia="仿宋_GB2312" w:cs="仿宋_GB2312"/>
                <w:sz w:val="21"/>
                <w:szCs w:val="21"/>
                <w:highlight w:val="none"/>
                <w:lang w:eastAsia="zh-CN"/>
              </w:rPr>
              <w:t>普通站</w:t>
            </w:r>
          </w:p>
        </w:tc>
        <w:tc>
          <w:tcPr>
            <w:tcW w:w="138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1500</w:t>
            </w:r>
          </w:p>
        </w:tc>
      </w:tr>
      <w:tr>
        <w:tblPrEx>
          <w:tblCellMar>
            <w:top w:w="0" w:type="dxa"/>
            <w:left w:w="108" w:type="dxa"/>
            <w:bottom w:w="0" w:type="dxa"/>
            <w:right w:w="108" w:type="dxa"/>
          </w:tblCellMar>
        </w:tblPrEx>
        <w:trPr>
          <w:trHeight w:val="571" w:hRule="atLeast"/>
        </w:trPr>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w:t>
            </w:r>
          </w:p>
        </w:tc>
        <w:tc>
          <w:tcPr>
            <w:tcW w:w="975" w:type="dxa"/>
            <w:vMerge w:val="continue"/>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p>
        </w:tc>
        <w:tc>
          <w:tcPr>
            <w:tcW w:w="3067"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特勤消防救援站</w:t>
            </w:r>
          </w:p>
        </w:tc>
        <w:tc>
          <w:tcPr>
            <w:tcW w:w="31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鹤山市龙口镇精细化工产业园区内</w:t>
            </w:r>
          </w:p>
        </w:tc>
        <w:tc>
          <w:tcPr>
            <w:tcW w:w="99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37130</w:t>
            </w:r>
          </w:p>
        </w:tc>
        <w:tc>
          <w:tcPr>
            <w:tcW w:w="113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待定</w:t>
            </w:r>
          </w:p>
        </w:tc>
        <w:tc>
          <w:tcPr>
            <w:tcW w:w="1084"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2022</w:t>
            </w:r>
          </w:p>
        </w:tc>
        <w:tc>
          <w:tcPr>
            <w:tcW w:w="9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2025</w:t>
            </w:r>
          </w:p>
        </w:tc>
        <w:tc>
          <w:tcPr>
            <w:tcW w:w="1366" w:type="dxa"/>
            <w:tcBorders>
              <w:top w:val="single" w:color="auto" w:sz="4" w:space="0"/>
              <w:left w:val="nil"/>
              <w:bottom w:val="single" w:color="auto" w:sz="4" w:space="0"/>
              <w:right w:val="nil"/>
            </w:tcBorders>
            <w:noWrap/>
            <w:vAlign w:val="center"/>
          </w:tcPr>
          <w:p>
            <w:pPr>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特勤</w:t>
            </w:r>
            <w:r>
              <w:rPr>
                <w:rFonts w:hint="eastAsia" w:ascii="仿宋_GB2312" w:hAnsi="仿宋_GB2312" w:eastAsia="仿宋_GB2312" w:cs="仿宋_GB2312"/>
                <w:sz w:val="21"/>
                <w:szCs w:val="21"/>
                <w:highlight w:val="none"/>
                <w:lang w:eastAsia="zh-CN"/>
              </w:rPr>
              <w:t>站</w:t>
            </w:r>
          </w:p>
        </w:tc>
        <w:tc>
          <w:tcPr>
            <w:tcW w:w="138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5000</w:t>
            </w:r>
          </w:p>
        </w:tc>
      </w:tr>
      <w:tr>
        <w:tblPrEx>
          <w:tblCellMar>
            <w:top w:w="0" w:type="dxa"/>
            <w:left w:w="108" w:type="dxa"/>
            <w:bottom w:w="0" w:type="dxa"/>
            <w:right w:w="108" w:type="dxa"/>
          </w:tblCellMar>
        </w:tblPrEx>
        <w:trPr>
          <w:trHeight w:val="571" w:hRule="atLeast"/>
        </w:trPr>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975" w:type="dxa"/>
            <w:tcBorders>
              <w:top w:val="single" w:color="auto" w:sz="4" w:space="0"/>
              <w:left w:val="nil"/>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台山市</w:t>
            </w:r>
          </w:p>
        </w:tc>
        <w:tc>
          <w:tcPr>
            <w:tcW w:w="3067"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南区特勤消防站</w:t>
            </w:r>
          </w:p>
        </w:tc>
        <w:tc>
          <w:tcPr>
            <w:tcW w:w="31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台城横湖葫芦山(扬名威五金厂北侧)地块</w:t>
            </w:r>
          </w:p>
        </w:tc>
        <w:tc>
          <w:tcPr>
            <w:tcW w:w="99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15962</w:t>
            </w:r>
          </w:p>
        </w:tc>
        <w:tc>
          <w:tcPr>
            <w:tcW w:w="113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8500</w:t>
            </w:r>
          </w:p>
        </w:tc>
        <w:tc>
          <w:tcPr>
            <w:tcW w:w="1084"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2022</w:t>
            </w:r>
          </w:p>
        </w:tc>
        <w:tc>
          <w:tcPr>
            <w:tcW w:w="9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2023</w:t>
            </w:r>
          </w:p>
        </w:tc>
        <w:tc>
          <w:tcPr>
            <w:tcW w:w="1366" w:type="dxa"/>
            <w:tcBorders>
              <w:top w:val="single" w:color="auto" w:sz="4" w:space="0"/>
              <w:left w:val="nil"/>
              <w:bottom w:val="single" w:color="auto" w:sz="4" w:space="0"/>
              <w:right w:val="nil"/>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特勤站</w:t>
            </w:r>
          </w:p>
        </w:tc>
        <w:tc>
          <w:tcPr>
            <w:tcW w:w="138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4000</w:t>
            </w:r>
          </w:p>
        </w:tc>
      </w:tr>
      <w:tr>
        <w:tblPrEx>
          <w:tblCellMar>
            <w:top w:w="0" w:type="dxa"/>
            <w:left w:w="108" w:type="dxa"/>
            <w:bottom w:w="0" w:type="dxa"/>
            <w:right w:w="108" w:type="dxa"/>
          </w:tblCellMar>
        </w:tblPrEx>
        <w:trPr>
          <w:trHeight w:val="331" w:hRule="atLeast"/>
        </w:trPr>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11</w:t>
            </w:r>
          </w:p>
        </w:tc>
        <w:tc>
          <w:tcPr>
            <w:tcW w:w="97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开平市</w:t>
            </w:r>
          </w:p>
        </w:tc>
        <w:tc>
          <w:tcPr>
            <w:tcW w:w="3067"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赤坎消防站</w:t>
            </w:r>
          </w:p>
        </w:tc>
        <w:tc>
          <w:tcPr>
            <w:tcW w:w="31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开平市赤坎镇内</w:t>
            </w:r>
          </w:p>
        </w:tc>
        <w:tc>
          <w:tcPr>
            <w:tcW w:w="99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sz w:val="18"/>
                <w:szCs w:val="18"/>
                <w:lang w:val="en-US" w:eastAsia="zh-CN"/>
              </w:rPr>
              <w:t>16650</w:t>
            </w:r>
          </w:p>
        </w:tc>
        <w:tc>
          <w:tcPr>
            <w:tcW w:w="113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3500</w:t>
            </w:r>
          </w:p>
        </w:tc>
        <w:tc>
          <w:tcPr>
            <w:tcW w:w="1084"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2021</w:t>
            </w:r>
          </w:p>
        </w:tc>
        <w:tc>
          <w:tcPr>
            <w:tcW w:w="9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2023</w:t>
            </w:r>
          </w:p>
        </w:tc>
        <w:tc>
          <w:tcPr>
            <w:tcW w:w="1366" w:type="dxa"/>
            <w:tcBorders>
              <w:top w:val="single" w:color="auto" w:sz="4" w:space="0"/>
              <w:left w:val="nil"/>
              <w:bottom w:val="single" w:color="auto" w:sz="4" w:space="0"/>
              <w:right w:val="nil"/>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一级</w:t>
            </w:r>
            <w:r>
              <w:rPr>
                <w:rFonts w:hint="eastAsia" w:ascii="仿宋_GB2312" w:hAnsi="仿宋_GB2312" w:eastAsia="仿宋_GB2312" w:cs="仿宋_GB2312"/>
                <w:sz w:val="21"/>
                <w:szCs w:val="21"/>
                <w:highlight w:val="none"/>
                <w:lang w:eastAsia="zh-CN"/>
              </w:rPr>
              <w:t>普通站</w:t>
            </w:r>
          </w:p>
        </w:tc>
        <w:tc>
          <w:tcPr>
            <w:tcW w:w="1381"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eastAsia="zh-CN"/>
              </w:rPr>
              <w:t>2500</w:t>
            </w:r>
          </w:p>
        </w:tc>
      </w:tr>
      <w:tr>
        <w:tblPrEx>
          <w:tblCellMar>
            <w:top w:w="0" w:type="dxa"/>
            <w:left w:w="108" w:type="dxa"/>
            <w:bottom w:w="0" w:type="dxa"/>
            <w:right w:w="108" w:type="dxa"/>
          </w:tblCellMar>
        </w:tblPrEx>
        <w:trPr>
          <w:trHeight w:val="361" w:hRule="atLeast"/>
        </w:trPr>
        <w:tc>
          <w:tcPr>
            <w:tcW w:w="697"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w:t>
            </w:r>
          </w:p>
        </w:tc>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恩平市</w:t>
            </w:r>
          </w:p>
        </w:tc>
        <w:tc>
          <w:tcPr>
            <w:tcW w:w="3067"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平石消防站</w:t>
            </w:r>
          </w:p>
        </w:tc>
        <w:tc>
          <w:tcPr>
            <w:tcW w:w="31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恩平市锦江新城北区</w:t>
            </w:r>
          </w:p>
        </w:tc>
        <w:tc>
          <w:tcPr>
            <w:tcW w:w="995" w:type="dxa"/>
            <w:tcBorders>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20000</w:t>
            </w:r>
          </w:p>
        </w:tc>
        <w:tc>
          <w:tcPr>
            <w:tcW w:w="113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3199</w:t>
            </w:r>
          </w:p>
        </w:tc>
        <w:tc>
          <w:tcPr>
            <w:tcW w:w="1084"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2021</w:t>
            </w:r>
          </w:p>
        </w:tc>
        <w:tc>
          <w:tcPr>
            <w:tcW w:w="9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2024</w:t>
            </w:r>
          </w:p>
        </w:tc>
        <w:tc>
          <w:tcPr>
            <w:tcW w:w="1366" w:type="dxa"/>
            <w:tcBorders>
              <w:top w:val="single" w:color="auto" w:sz="4" w:space="0"/>
              <w:left w:val="nil"/>
              <w:bottom w:val="single" w:color="auto" w:sz="4" w:space="0"/>
              <w:right w:val="nil"/>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一级</w:t>
            </w:r>
            <w:r>
              <w:rPr>
                <w:rFonts w:hint="eastAsia" w:ascii="仿宋_GB2312" w:hAnsi="仿宋_GB2312" w:eastAsia="仿宋_GB2312" w:cs="仿宋_GB2312"/>
                <w:sz w:val="21"/>
                <w:szCs w:val="21"/>
                <w:highlight w:val="none"/>
                <w:lang w:eastAsia="zh-CN"/>
              </w:rPr>
              <w:t>普通站</w:t>
            </w:r>
          </w:p>
        </w:tc>
        <w:tc>
          <w:tcPr>
            <w:tcW w:w="1381" w:type="dxa"/>
            <w:tcBorders>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2800</w:t>
            </w:r>
          </w:p>
        </w:tc>
      </w:tr>
    </w:tbl>
    <w:p>
      <w:pPr>
        <w:ind w:left="0"/>
        <w:outlineLvl w:val="1"/>
        <w:rPr>
          <w:rFonts w:ascii="宋体" w:hAnsi="宋体" w:eastAsia="宋体" w:cs="宋体"/>
        </w:rPr>
      </w:pPr>
    </w:p>
    <w:p>
      <w:pPr>
        <w:ind w:left="0"/>
        <w:outlineLvl w:val="1"/>
        <w:rPr>
          <w:rFonts w:ascii="宋体" w:hAnsi="宋体" w:eastAsia="宋体" w:cs="宋体"/>
        </w:rPr>
      </w:pPr>
    </w:p>
    <w:p>
      <w:pPr>
        <w:ind w:left="0"/>
        <w:outlineLvl w:val="1"/>
        <w:rPr>
          <w:rFonts w:ascii="宋体" w:hAnsi="宋体" w:eastAsia="宋体" w:cs="宋体"/>
        </w:rPr>
      </w:pPr>
      <w:bookmarkStart w:id="437" w:name="_Toc30198"/>
      <w:r>
        <w:rPr>
          <w:rFonts w:ascii="宋体" w:hAnsi="宋体" w:eastAsia="宋体" w:cs="宋体"/>
        </w:rPr>
        <w:t>附</w:t>
      </w:r>
      <w:r>
        <w:rPr>
          <w:rFonts w:hint="eastAsia" w:ascii="宋体" w:hAnsi="宋体" w:eastAsia="宋体" w:cs="宋体"/>
        </w:rPr>
        <w:t>表</w:t>
      </w:r>
      <w:r>
        <w:rPr>
          <w:rFonts w:hint="eastAsia" w:ascii="Calibri" w:hAnsi="Calibri" w:eastAsia="宋体" w:cs="Calibri"/>
        </w:rPr>
        <w:t>2</w:t>
      </w:r>
      <w:r>
        <w:rPr>
          <w:rFonts w:ascii="宋体" w:hAnsi="宋体" w:eastAsia="宋体" w:cs="宋体"/>
        </w:rPr>
        <w:t>：</w:t>
      </w:r>
      <w:bookmarkEnd w:id="433"/>
      <w:bookmarkEnd w:id="434"/>
      <w:bookmarkEnd w:id="435"/>
      <w:bookmarkEnd w:id="436"/>
      <w:bookmarkEnd w:id="437"/>
    </w:p>
    <w:p>
      <w:pPr>
        <w:ind w:left="0"/>
        <w:outlineLvl w:val="1"/>
        <w:rPr>
          <w:rFonts w:hint="eastAsia" w:ascii="Calibri" w:hAnsi="Calibri" w:eastAsia="宋体" w:cs="Calibri"/>
          <w:lang w:eastAsia="zh-CN"/>
        </w:rPr>
      </w:pPr>
    </w:p>
    <w:tbl>
      <w:tblPr>
        <w:tblStyle w:val="18"/>
        <w:tblW w:w="0" w:type="auto"/>
        <w:tblInd w:w="93" w:type="dxa"/>
        <w:shd w:val="clear" w:color="auto" w:fill="auto"/>
        <w:tblLayout w:type="autofit"/>
        <w:tblCellMar>
          <w:top w:w="0" w:type="dxa"/>
          <w:left w:w="108" w:type="dxa"/>
          <w:bottom w:w="0" w:type="dxa"/>
          <w:right w:w="108" w:type="dxa"/>
        </w:tblCellMar>
      </w:tblPr>
      <w:tblGrid>
        <w:gridCol w:w="537"/>
        <w:gridCol w:w="880"/>
        <w:gridCol w:w="991"/>
        <w:gridCol w:w="890"/>
        <w:gridCol w:w="1232"/>
        <w:gridCol w:w="881"/>
        <w:gridCol w:w="1314"/>
        <w:gridCol w:w="1160"/>
        <w:gridCol w:w="1160"/>
        <w:gridCol w:w="1160"/>
        <w:gridCol w:w="1160"/>
        <w:gridCol w:w="1160"/>
        <w:gridCol w:w="1260"/>
      </w:tblGrid>
      <w:tr>
        <w:tblPrEx>
          <w:shd w:val="clear" w:color="auto" w:fill="auto"/>
          <w:tblCellMar>
            <w:top w:w="0" w:type="dxa"/>
            <w:left w:w="108" w:type="dxa"/>
            <w:bottom w:w="0" w:type="dxa"/>
            <w:right w:w="108" w:type="dxa"/>
          </w:tblCellMar>
        </w:tblPrEx>
        <w:trPr>
          <w:trHeight w:val="645" w:hRule="atLeast"/>
        </w:trPr>
        <w:tc>
          <w:tcPr>
            <w:tcW w:w="0" w:type="auto"/>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44"/>
                <w:szCs w:val="44"/>
                <w:u w:val="none"/>
              </w:rPr>
            </w:pPr>
            <w:r>
              <w:rPr>
                <w:rFonts w:hint="eastAsia" w:ascii="华文中宋" w:hAnsi="华文中宋" w:eastAsia="华文中宋" w:cs="华文中宋"/>
                <w:i w:val="0"/>
                <w:iCs w:val="0"/>
                <w:color w:val="000000"/>
                <w:kern w:val="0"/>
                <w:sz w:val="44"/>
                <w:szCs w:val="44"/>
                <w:u w:val="none"/>
                <w:lang w:val="en-US" w:eastAsia="zh-CN" w:bidi="ar"/>
              </w:rPr>
              <w:t>江门市“十四五”时期政府专职消防员征召规划表</w:t>
            </w:r>
          </w:p>
        </w:tc>
      </w:tr>
      <w:tr>
        <w:tblPrEx>
          <w:shd w:val="clear" w:color="auto" w:fill="auto"/>
          <w:tblCellMar>
            <w:top w:w="0" w:type="dxa"/>
            <w:left w:w="108" w:type="dxa"/>
            <w:bottom w:w="0" w:type="dxa"/>
            <w:right w:w="108" w:type="dxa"/>
          </w:tblCellMar>
        </w:tblPrEx>
        <w:trPr>
          <w:trHeight w:val="2640" w:hRule="atLeast"/>
        </w:trPr>
        <w:tc>
          <w:tcPr>
            <w:tcW w:w="5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单位</w:t>
            </w:r>
          </w:p>
        </w:tc>
        <w:tc>
          <w:tcPr>
            <w:tcW w:w="88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国家队现有消防员人数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国家队现有政府专职消防员人数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现有国家队消防员缺配需补充人数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“十四五”需建设城市消防站数量及规模</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新建城市站消防员应配人数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街道、乡镇政府专职消防队人员缺配需补充人数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2021计划招录政府专职消防员人数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2022计划招录政府专职消防员人数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2023计划招录政府专职消防员人数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2023计划招录政府专职消防员人数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2023计划招录政府专职消防员人数</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“十四五”期间需招录政府专职消防员总数</w:t>
            </w:r>
          </w:p>
        </w:tc>
      </w:tr>
      <w:tr>
        <w:tblPrEx>
          <w:shd w:val="clear" w:color="auto" w:fill="auto"/>
          <w:tblCellMar>
            <w:top w:w="0" w:type="dxa"/>
            <w:left w:w="108" w:type="dxa"/>
            <w:bottom w:w="0" w:type="dxa"/>
            <w:right w:w="108" w:type="dxa"/>
          </w:tblCellMar>
        </w:tblPrEx>
        <w:trPr>
          <w:trHeight w:val="390" w:hRule="atLeast"/>
        </w:trPr>
        <w:tc>
          <w:tcPr>
            <w:tcW w:w="5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市直</w:t>
            </w:r>
          </w:p>
        </w:tc>
        <w:tc>
          <w:tcPr>
            <w:tcW w:w="8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64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50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21</w:t>
            </w:r>
          </w:p>
        </w:tc>
      </w:tr>
      <w:tr>
        <w:tblPrEx>
          <w:shd w:val="clear" w:color="auto" w:fill="auto"/>
          <w:tblCellMar>
            <w:top w:w="0" w:type="dxa"/>
            <w:left w:w="108" w:type="dxa"/>
            <w:bottom w:w="0" w:type="dxa"/>
            <w:right w:w="108" w:type="dxa"/>
          </w:tblCellMar>
        </w:tblPrEx>
        <w:trPr>
          <w:trHeight w:val="390" w:hRule="atLeast"/>
        </w:trPr>
        <w:tc>
          <w:tcPr>
            <w:tcW w:w="5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蓬江</w:t>
            </w:r>
          </w:p>
        </w:tc>
        <w:tc>
          <w:tcPr>
            <w:tcW w:w="8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32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92</w:t>
            </w:r>
          </w:p>
        </w:tc>
      </w:tr>
      <w:tr>
        <w:tblPrEx>
          <w:shd w:val="clear" w:color="auto" w:fill="auto"/>
          <w:tblCellMar>
            <w:top w:w="0" w:type="dxa"/>
            <w:left w:w="108" w:type="dxa"/>
            <w:bottom w:w="0" w:type="dxa"/>
            <w:right w:w="108" w:type="dxa"/>
          </w:tblCellMar>
        </w:tblPrEx>
        <w:trPr>
          <w:trHeight w:val="390" w:hRule="atLeast"/>
        </w:trPr>
        <w:tc>
          <w:tcPr>
            <w:tcW w:w="5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江海</w:t>
            </w:r>
          </w:p>
        </w:tc>
        <w:tc>
          <w:tcPr>
            <w:tcW w:w="8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80</w:t>
            </w:r>
          </w:p>
        </w:tc>
      </w:tr>
      <w:tr>
        <w:tblPrEx>
          <w:shd w:val="clear" w:color="auto" w:fill="auto"/>
          <w:tblCellMar>
            <w:top w:w="0" w:type="dxa"/>
            <w:left w:w="108" w:type="dxa"/>
            <w:bottom w:w="0" w:type="dxa"/>
            <w:right w:w="108" w:type="dxa"/>
          </w:tblCellMar>
        </w:tblPrEx>
        <w:trPr>
          <w:trHeight w:val="765" w:hRule="atLeast"/>
        </w:trPr>
        <w:tc>
          <w:tcPr>
            <w:tcW w:w="5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新会</w:t>
            </w:r>
          </w:p>
        </w:tc>
        <w:tc>
          <w:tcPr>
            <w:tcW w:w="8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121</w:t>
            </w:r>
          </w:p>
        </w:tc>
      </w:tr>
      <w:tr>
        <w:tblPrEx>
          <w:shd w:val="clear" w:color="auto" w:fill="auto"/>
        </w:tblPrEx>
        <w:trPr>
          <w:trHeight w:val="765" w:hRule="atLeast"/>
        </w:trPr>
        <w:tc>
          <w:tcPr>
            <w:tcW w:w="5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鹤山</w:t>
            </w:r>
          </w:p>
        </w:tc>
        <w:tc>
          <w:tcPr>
            <w:tcW w:w="8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37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146</w:t>
            </w:r>
          </w:p>
        </w:tc>
      </w:tr>
      <w:tr>
        <w:tblPrEx>
          <w:shd w:val="clear" w:color="auto" w:fill="auto"/>
        </w:tblPrEx>
        <w:trPr>
          <w:trHeight w:val="390" w:hRule="atLeast"/>
        </w:trPr>
        <w:tc>
          <w:tcPr>
            <w:tcW w:w="5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开平</w:t>
            </w:r>
          </w:p>
        </w:tc>
        <w:tc>
          <w:tcPr>
            <w:tcW w:w="8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30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136</w:t>
            </w:r>
          </w:p>
        </w:tc>
      </w:tr>
      <w:tr>
        <w:tblPrEx>
          <w:shd w:val="clear" w:color="auto" w:fill="auto"/>
          <w:tblCellMar>
            <w:top w:w="0" w:type="dxa"/>
            <w:left w:w="108" w:type="dxa"/>
            <w:bottom w:w="0" w:type="dxa"/>
            <w:right w:w="108" w:type="dxa"/>
          </w:tblCellMar>
        </w:tblPrEx>
        <w:trPr>
          <w:trHeight w:val="390" w:hRule="atLeast"/>
        </w:trPr>
        <w:tc>
          <w:tcPr>
            <w:tcW w:w="5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台山</w:t>
            </w:r>
          </w:p>
        </w:tc>
        <w:tc>
          <w:tcPr>
            <w:tcW w:w="8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82</w:t>
            </w:r>
          </w:p>
        </w:tc>
      </w:tr>
      <w:tr>
        <w:tblPrEx>
          <w:tblCellMar>
            <w:top w:w="0" w:type="dxa"/>
            <w:left w:w="108" w:type="dxa"/>
            <w:bottom w:w="0" w:type="dxa"/>
            <w:right w:w="108" w:type="dxa"/>
          </w:tblCellMar>
        </w:tblPrEx>
        <w:trPr>
          <w:trHeight w:val="390" w:hRule="atLeast"/>
        </w:trPr>
        <w:tc>
          <w:tcPr>
            <w:tcW w:w="53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恩平</w:t>
            </w:r>
          </w:p>
        </w:tc>
        <w:tc>
          <w:tcPr>
            <w:tcW w:w="88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14</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86</w:t>
            </w:r>
          </w:p>
        </w:tc>
      </w:tr>
      <w:tr>
        <w:tblPrEx>
          <w:tblCellMar>
            <w:top w:w="0" w:type="dxa"/>
            <w:left w:w="108" w:type="dxa"/>
            <w:bottom w:w="0" w:type="dxa"/>
            <w:right w:w="108" w:type="dxa"/>
          </w:tblCellMar>
        </w:tblPrEx>
        <w:trPr>
          <w:trHeight w:val="390" w:hRule="atLeast"/>
        </w:trPr>
        <w:tc>
          <w:tcPr>
            <w:tcW w:w="537"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b/>
                <w:bCs/>
                <w:i w:val="0"/>
                <w:iCs w:val="0"/>
                <w:color w:val="000000"/>
                <w:sz w:val="28"/>
                <w:szCs w:val="28"/>
                <w:u w:val="none"/>
              </w:rPr>
            </w:pPr>
            <w:r>
              <w:rPr>
                <w:rFonts w:hint="eastAsia" w:ascii="楷体_GB2312" w:hAnsi="宋体" w:eastAsia="楷体_GB2312" w:cs="楷体_GB2312"/>
                <w:b/>
                <w:bCs/>
                <w:i w:val="0"/>
                <w:iCs w:val="0"/>
                <w:color w:val="000000"/>
                <w:kern w:val="0"/>
                <w:sz w:val="28"/>
                <w:szCs w:val="28"/>
                <w:u w:val="none"/>
                <w:lang w:val="en-US" w:eastAsia="zh-CN" w:bidi="ar"/>
              </w:rPr>
              <w:t>合计</w:t>
            </w:r>
          </w:p>
        </w:tc>
        <w:tc>
          <w:tcPr>
            <w:tcW w:w="883"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202</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242</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86</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12</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149</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136</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140</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181</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165</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142</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764</w:t>
            </w:r>
          </w:p>
        </w:tc>
      </w:tr>
      <w:tr>
        <w:tblPrEx>
          <w:shd w:val="clear" w:color="auto" w:fill="auto"/>
        </w:tblPrEx>
        <w:trPr>
          <w:trHeight w:val="825" w:hRule="atLeast"/>
        </w:trPr>
        <w:tc>
          <w:tcPr>
            <w:tcW w:w="0" w:type="auto"/>
            <w:gridSpan w:val="1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备注：按照“特勤站60人、普通站36人”的标准建强城市消防救援站，国家队编制无法满足要求的站应采取“国家队员+政府专职队员”的混编模式补齐人员缺口。市直江门市消防救援指挥中心配备15名政府专职队员，蓬江区消防救援指挥中心配备10名政府专职队员。</w:t>
            </w:r>
          </w:p>
        </w:tc>
      </w:tr>
    </w:tbl>
    <w:p>
      <w:pPr>
        <w:ind w:left="0"/>
        <w:outlineLvl w:val="1"/>
        <w:rPr>
          <w:rFonts w:hint="eastAsia" w:ascii="Calibri" w:hAnsi="Calibri" w:eastAsia="宋体" w:cs="Calibri"/>
          <w:lang w:eastAsia="zh-CN"/>
        </w:rPr>
      </w:pPr>
    </w:p>
    <w:p>
      <w:pPr>
        <w:ind w:left="0"/>
        <w:outlineLvl w:val="1"/>
        <w:rPr>
          <w:rFonts w:hint="eastAsia" w:ascii="Calibri" w:hAnsi="Calibri" w:eastAsia="宋体" w:cs="Calibri"/>
          <w:lang w:eastAsia="zh-CN"/>
        </w:rPr>
      </w:pPr>
    </w:p>
    <w:p>
      <w:pPr>
        <w:ind w:left="0"/>
        <w:outlineLvl w:val="1"/>
        <w:rPr>
          <w:rFonts w:hint="eastAsia" w:ascii="Calibri" w:hAnsi="Calibri" w:eastAsia="宋体" w:cs="Calibri"/>
          <w:lang w:eastAsia="zh-CN"/>
        </w:rPr>
      </w:pPr>
    </w:p>
    <w:p>
      <w:pPr>
        <w:ind w:left="0"/>
        <w:outlineLvl w:val="1"/>
        <w:rPr>
          <w:rFonts w:hint="eastAsia" w:ascii="Calibri" w:hAnsi="Calibri" w:eastAsia="宋体" w:cs="Calibri"/>
          <w:lang w:eastAsia="zh-CN"/>
        </w:rPr>
      </w:pPr>
    </w:p>
    <w:p>
      <w:pPr>
        <w:pStyle w:val="2"/>
        <w:rPr>
          <w:rFonts w:hint="eastAsia" w:ascii="Calibri" w:hAnsi="Calibri" w:eastAsia="宋体" w:cs="Calibri"/>
          <w:lang w:eastAsia="zh-CN"/>
        </w:rPr>
      </w:pPr>
    </w:p>
    <w:p>
      <w:pPr>
        <w:pStyle w:val="2"/>
        <w:rPr>
          <w:rFonts w:hint="eastAsia" w:ascii="Calibri" w:hAnsi="Calibri" w:eastAsia="宋体" w:cs="Calibri"/>
          <w:lang w:eastAsia="zh-CN"/>
        </w:rPr>
      </w:pPr>
    </w:p>
    <w:p>
      <w:pPr>
        <w:pStyle w:val="2"/>
        <w:rPr>
          <w:rFonts w:hint="eastAsia" w:ascii="Calibri" w:hAnsi="Calibri" w:eastAsia="宋体" w:cs="Calibri"/>
          <w:lang w:eastAsia="zh-CN"/>
        </w:rPr>
      </w:pPr>
    </w:p>
    <w:p>
      <w:pPr>
        <w:ind w:left="0"/>
        <w:outlineLvl w:val="1"/>
        <w:rPr>
          <w:rFonts w:hint="eastAsia" w:ascii="Calibri" w:hAnsi="Calibri" w:eastAsia="宋体" w:cs="Calibri"/>
          <w:lang w:eastAsia="zh-CN"/>
        </w:rPr>
      </w:pPr>
    </w:p>
    <w:p>
      <w:pPr>
        <w:ind w:left="0"/>
        <w:outlineLvl w:val="1"/>
        <w:rPr>
          <w:rFonts w:hint="eastAsia" w:ascii="Calibri" w:hAnsi="Calibri" w:eastAsia="宋体" w:cs="Calibri"/>
          <w:lang w:eastAsia="zh-CN"/>
        </w:rPr>
      </w:pPr>
    </w:p>
    <w:p>
      <w:pPr>
        <w:pStyle w:val="2"/>
        <w:rPr>
          <w:rFonts w:hint="eastAsia" w:ascii="Calibri" w:hAnsi="Calibri" w:eastAsia="宋体" w:cs="Calibri"/>
          <w:lang w:eastAsia="zh-CN"/>
        </w:rPr>
      </w:pPr>
    </w:p>
    <w:p>
      <w:pPr>
        <w:pStyle w:val="2"/>
        <w:rPr>
          <w:rFonts w:hint="eastAsia" w:ascii="Calibri" w:hAnsi="Calibri" w:eastAsia="宋体" w:cs="Calibri"/>
          <w:lang w:eastAsia="zh-CN"/>
        </w:rPr>
      </w:pPr>
    </w:p>
    <w:p>
      <w:pPr>
        <w:pStyle w:val="2"/>
        <w:rPr>
          <w:rFonts w:hint="eastAsia" w:ascii="Calibri" w:hAnsi="Calibri" w:eastAsia="宋体" w:cs="Calibri"/>
          <w:lang w:eastAsia="zh-CN"/>
        </w:rPr>
      </w:pPr>
    </w:p>
    <w:p>
      <w:pPr>
        <w:pStyle w:val="2"/>
        <w:rPr>
          <w:rFonts w:hint="eastAsia" w:ascii="Calibri" w:hAnsi="Calibri" w:eastAsia="宋体" w:cs="Calibri"/>
          <w:lang w:eastAsia="zh-CN"/>
        </w:rPr>
      </w:pPr>
    </w:p>
    <w:p>
      <w:pPr>
        <w:ind w:left="0"/>
        <w:outlineLvl w:val="1"/>
        <w:rPr>
          <w:rFonts w:hint="eastAsia" w:ascii="Calibri" w:hAnsi="Calibri" w:eastAsia="宋体" w:cs="Calibri"/>
          <w:lang w:eastAsia="zh-CN"/>
        </w:rPr>
      </w:pPr>
    </w:p>
    <w:p>
      <w:pPr>
        <w:ind w:left="0"/>
        <w:outlineLvl w:val="1"/>
        <w:rPr>
          <w:rFonts w:hint="eastAsia" w:ascii="Calibri" w:hAnsi="Calibri" w:eastAsia="宋体" w:cs="Calibri"/>
          <w:lang w:eastAsia="zh-CN"/>
        </w:rPr>
      </w:pPr>
      <w:bookmarkStart w:id="438" w:name="_Toc5444"/>
      <w:r>
        <w:rPr>
          <w:rFonts w:hint="eastAsia" w:ascii="Calibri" w:hAnsi="Calibri" w:eastAsia="宋体" w:cs="Calibri"/>
          <w:lang w:eastAsia="zh-CN"/>
        </w:rPr>
        <w:t>附表</w:t>
      </w:r>
      <w:r>
        <w:rPr>
          <w:rFonts w:hint="eastAsia" w:ascii="Calibri" w:hAnsi="Calibri" w:eastAsia="宋体" w:cs="Calibri"/>
          <w:lang w:val="en-US" w:eastAsia="zh-CN"/>
        </w:rPr>
        <w:t>3：</w:t>
      </w:r>
      <w:bookmarkEnd w:id="438"/>
    </w:p>
    <w:p>
      <w:pPr>
        <w:outlineLvl w:val="1"/>
        <w:rPr>
          <w:rFonts w:eastAsia="黑体"/>
        </w:rPr>
      </w:pPr>
    </w:p>
    <w:tbl>
      <w:tblPr>
        <w:tblStyle w:val="18"/>
        <w:tblW w:w="4830" w:type="pct"/>
        <w:tblInd w:w="-94" w:type="dxa"/>
        <w:tblLayout w:type="fixed"/>
        <w:tblCellMar>
          <w:top w:w="0" w:type="dxa"/>
          <w:left w:w="10" w:type="dxa"/>
          <w:bottom w:w="0" w:type="dxa"/>
          <w:right w:w="10" w:type="dxa"/>
        </w:tblCellMar>
      </w:tblPr>
      <w:tblGrid>
        <w:gridCol w:w="414"/>
        <w:gridCol w:w="447"/>
        <w:gridCol w:w="2148"/>
        <w:gridCol w:w="1222"/>
        <w:gridCol w:w="1246"/>
        <w:gridCol w:w="1254"/>
        <w:gridCol w:w="1119"/>
        <w:gridCol w:w="1114"/>
        <w:gridCol w:w="1259"/>
        <w:gridCol w:w="1352"/>
        <w:gridCol w:w="1650"/>
      </w:tblGrid>
      <w:tr>
        <w:tblPrEx>
          <w:tblCellMar>
            <w:top w:w="0" w:type="dxa"/>
            <w:left w:w="10" w:type="dxa"/>
            <w:bottom w:w="0" w:type="dxa"/>
            <w:right w:w="10" w:type="dxa"/>
          </w:tblCellMar>
        </w:tblPrEx>
        <w:trPr>
          <w:trHeight w:val="765" w:hRule="atLeast"/>
        </w:trPr>
        <w:tc>
          <w:tcPr>
            <w:tcW w:w="5000" w:type="pct"/>
            <w:gridSpan w:val="11"/>
            <w:tcBorders>
              <w:top w:val="single" w:color="000000" w:sz="0" w:space="0"/>
              <w:left w:val="single" w:color="000000" w:sz="0" w:space="0"/>
              <w:bottom w:val="single" w:color="000000" w:sz="0" w:space="0"/>
              <w:right w:val="single" w:color="000000" w:sz="0" w:space="0"/>
            </w:tcBorders>
            <w:noWrap w:val="0"/>
            <w:tcMar>
              <w:left w:w="14" w:type="dxa"/>
              <w:right w:w="14" w:type="dxa"/>
            </w:tcMar>
            <w:vAlign w:val="center"/>
          </w:tcPr>
          <w:p>
            <w:pPr>
              <w:jc w:val="center"/>
            </w:pPr>
            <w:r>
              <w:rPr>
                <w:rFonts w:ascii="仿宋_GB2312" w:hAnsi="仿宋_GB2312" w:eastAsia="仿宋_GB2312" w:cs="仿宋_GB2312"/>
                <w:b/>
                <w:color w:val="000000"/>
                <w:sz w:val="36"/>
                <w:u w:val="none"/>
              </w:rPr>
              <w:t>“十四五”时期江门市政府专职消防队站建设规划</w:t>
            </w:r>
          </w:p>
        </w:tc>
      </w:tr>
      <w:tr>
        <w:tblPrEx>
          <w:tblCellMar>
            <w:top w:w="0" w:type="dxa"/>
            <w:left w:w="10" w:type="dxa"/>
            <w:bottom w:w="0" w:type="dxa"/>
            <w:right w:w="10" w:type="dxa"/>
          </w:tblCellMar>
        </w:tblPrEx>
        <w:trPr>
          <w:trHeight w:val="480" w:hRule="atLeast"/>
        </w:trPr>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pPr>
            <w:r>
              <w:rPr>
                <w:rFonts w:ascii="仿宋_GB2312" w:hAnsi="仿宋_GB2312" w:eastAsia="仿宋_GB2312" w:cs="仿宋_GB2312"/>
                <w:b/>
                <w:color w:val="000000"/>
                <w:u w:val="none"/>
              </w:rPr>
              <w:t>编号</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pPr>
            <w:r>
              <w:rPr>
                <w:rFonts w:ascii="仿宋_GB2312" w:hAnsi="仿宋_GB2312" w:eastAsia="仿宋_GB2312" w:cs="仿宋_GB2312"/>
                <w:b/>
                <w:color w:val="000000"/>
                <w:u w:val="none"/>
              </w:rPr>
              <w:t>市区</w:t>
            </w:r>
          </w:p>
        </w:tc>
        <w:tc>
          <w:tcPr>
            <w:tcW w:w="812"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pPr>
            <w:r>
              <w:rPr>
                <w:rFonts w:ascii="仿宋_GB2312" w:hAnsi="仿宋_GB2312" w:eastAsia="仿宋_GB2312" w:cs="仿宋_GB2312"/>
                <w:b/>
                <w:color w:val="000000"/>
                <w:u w:val="none"/>
              </w:rPr>
              <w:t>项目名称</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pPr>
            <w:r>
              <w:rPr>
                <w:rFonts w:ascii="仿宋_GB2312" w:hAnsi="仿宋_GB2312" w:eastAsia="仿宋_GB2312" w:cs="仿宋_GB2312"/>
                <w:b/>
                <w:color w:val="000000"/>
                <w:u w:val="none"/>
              </w:rPr>
              <w:t>类别</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pPr>
            <w:r>
              <w:rPr>
                <w:rFonts w:ascii="仿宋_GB2312" w:hAnsi="仿宋_GB2312" w:eastAsia="仿宋_GB2312" w:cs="仿宋_GB2312"/>
                <w:b/>
                <w:color w:val="000000"/>
                <w:u w:val="none"/>
              </w:rPr>
              <w:t>最小用地面积（</w:t>
            </w:r>
            <w:r>
              <w:rPr>
                <w:rFonts w:ascii="宋体" w:hAnsi="宋体" w:cs="宋体"/>
                <w:b/>
                <w:color w:val="000000"/>
                <w:u w:val="none"/>
              </w:rPr>
              <w:t>㎡</w:t>
            </w:r>
            <w:r>
              <w:rPr>
                <w:rFonts w:ascii="仿宋_GB2312" w:hAnsi="仿宋_GB2312" w:eastAsia="仿宋_GB2312" w:cs="仿宋_GB2312"/>
                <w:b/>
                <w:color w:val="000000"/>
                <w:u w:val="none"/>
              </w:rPr>
              <w:t>）</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pPr>
            <w:r>
              <w:rPr>
                <w:rFonts w:ascii="仿宋_GB2312" w:hAnsi="仿宋_GB2312" w:eastAsia="仿宋_GB2312" w:cs="仿宋_GB2312"/>
                <w:b/>
                <w:color w:val="000000"/>
                <w:u w:val="none"/>
              </w:rPr>
              <w:t>最小建筑面积（㎡）</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pPr>
            <w:r>
              <w:rPr>
                <w:rFonts w:ascii="仿宋_GB2312" w:hAnsi="仿宋_GB2312" w:eastAsia="仿宋_GB2312" w:cs="仿宋_GB2312"/>
                <w:b/>
                <w:color w:val="000000"/>
                <w:u w:val="none"/>
              </w:rPr>
              <w:t>新建、升级或完善</w:t>
            </w:r>
          </w:p>
        </w:tc>
        <w:tc>
          <w:tcPr>
            <w:tcW w:w="897" w:type="pct"/>
            <w:gridSpan w:val="2"/>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pPr>
            <w:r>
              <w:rPr>
                <w:rFonts w:ascii="仿宋_GB2312" w:hAnsi="仿宋_GB2312" w:eastAsia="仿宋_GB2312" w:cs="仿宋_GB2312"/>
                <w:b/>
                <w:color w:val="000000"/>
                <w:u w:val="none"/>
              </w:rPr>
              <w:t>实施时间</w:t>
            </w:r>
          </w:p>
        </w:tc>
        <w:tc>
          <w:tcPr>
            <w:tcW w:w="511" w:type="pct"/>
            <w:vMerge w:val="restar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pPr>
            <w:r>
              <w:rPr>
                <w:rFonts w:ascii="仿宋_GB2312" w:hAnsi="仿宋_GB2312" w:eastAsia="仿宋_GB2312" w:cs="仿宋_GB2312"/>
                <w:b/>
                <w:color w:val="000000"/>
                <w:u w:val="none"/>
              </w:rPr>
              <w:t>等级</w:t>
            </w:r>
            <w:r>
              <w:rPr>
                <w:rFonts w:ascii="仿宋_GB2312" w:hAnsi="仿宋_GB2312" w:eastAsia="仿宋_GB2312" w:cs="仿宋_GB2312"/>
                <w:b/>
                <w:color w:val="000000"/>
                <w:u w:val="none"/>
              </w:rPr>
              <w:br w:type="textWrapping"/>
            </w:r>
            <w:r>
              <w:rPr>
                <w:rFonts w:ascii="仿宋_GB2312" w:hAnsi="仿宋_GB2312" w:eastAsia="仿宋_GB2312" w:cs="仿宋_GB2312"/>
                <w:b/>
                <w:color w:val="000000"/>
                <w:sz w:val="18"/>
                <w:u w:val="none"/>
              </w:rPr>
              <w:t>（新建、升级、完善后的等级）</w:t>
            </w:r>
          </w:p>
        </w:tc>
        <w:tc>
          <w:tcPr>
            <w:tcW w:w="623" w:type="pct"/>
            <w:vMerge w:val="restar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pPr>
            <w:r>
              <w:rPr>
                <w:rFonts w:ascii="仿宋_GB2312" w:hAnsi="仿宋_GB2312" w:eastAsia="仿宋_GB2312" w:cs="仿宋_GB2312"/>
                <w:b/>
                <w:color w:val="000000"/>
                <w:u w:val="none"/>
              </w:rPr>
              <w:t>乡镇消防队员最少配置人数</w:t>
            </w:r>
          </w:p>
        </w:tc>
      </w:tr>
      <w:tr>
        <w:tblPrEx>
          <w:tblCellMar>
            <w:top w:w="0" w:type="dxa"/>
            <w:left w:w="10" w:type="dxa"/>
            <w:bottom w:w="0" w:type="dxa"/>
            <w:right w:w="10" w:type="dxa"/>
          </w:tblCellMar>
        </w:tblPrEx>
        <w:trPr>
          <w:trHeight w:val="480" w:hRule="atLeast"/>
        </w:trPr>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spacing w:after="200" w:line="276" w:lineRule="auto"/>
              <w:jc w:val="left"/>
              <w:rPr>
                <w:rFonts w:ascii="宋体" w:hAnsi="宋体" w:cs="宋体"/>
                <w:sz w:val="22"/>
              </w:rPr>
            </w:pP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pPr>
            <w:r>
              <w:rPr>
                <w:rFonts w:ascii="仿宋_GB2312" w:hAnsi="仿宋_GB2312" w:eastAsia="仿宋_GB2312" w:cs="仿宋_GB2312"/>
                <w:b/>
                <w:color w:val="000000"/>
                <w:u w:val="none"/>
              </w:rPr>
              <w:t>启动时间</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pPr>
            <w:r>
              <w:rPr>
                <w:rFonts w:ascii="仿宋_GB2312" w:hAnsi="仿宋_GB2312" w:eastAsia="仿宋_GB2312" w:cs="仿宋_GB2312"/>
                <w:b/>
                <w:color w:val="000000"/>
                <w:u w:val="none"/>
              </w:rPr>
              <w:t>完成时间</w:t>
            </w:r>
          </w:p>
        </w:tc>
        <w:tc>
          <w:tcPr>
            <w:tcW w:w="511" w:type="pct"/>
            <w:vMerge w:val="continue"/>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spacing w:after="200" w:line="276" w:lineRule="auto"/>
              <w:jc w:val="left"/>
              <w:rPr>
                <w:rFonts w:ascii="宋体" w:hAnsi="宋体" w:cs="宋体"/>
                <w:sz w:val="22"/>
              </w:rPr>
            </w:pPr>
          </w:p>
        </w:tc>
        <w:tc>
          <w:tcPr>
            <w:tcW w:w="623" w:type="pct"/>
            <w:vMerge w:val="continue"/>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spacing w:after="200" w:line="276" w:lineRule="auto"/>
              <w:jc w:val="left"/>
              <w:rPr>
                <w:rFonts w:ascii="宋体" w:hAnsi="宋体" w:cs="宋体"/>
                <w:sz w:val="22"/>
              </w:rPr>
            </w:pP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1</w:t>
            </w:r>
          </w:p>
        </w:tc>
        <w:tc>
          <w:tcPr>
            <w:tcW w:w="168" w:type="pct"/>
            <w:vMerge w:val="restart"/>
            <w:tcBorders>
              <w:top w:val="single" w:color="000000" w:sz="4" w:space="0"/>
              <w:left w:val="single" w:color="000000" w:sz="4" w:space="0"/>
              <w:bottom w:val="single" w:color="000000" w:sz="0"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蓬江区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棠下江沙示范园区专职消防队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新建</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2020</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2</w:t>
            </w:r>
          </w:p>
        </w:tc>
        <w:tc>
          <w:tcPr>
            <w:tcW w:w="168" w:type="pct"/>
            <w:vMerge w:val="continue"/>
            <w:tcBorders>
              <w:top w:val="single" w:color="000000" w:sz="4" w:space="0"/>
              <w:left w:val="single" w:color="000000" w:sz="4" w:space="0"/>
              <w:bottom w:val="single" w:color="000000" w:sz="0"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棠下镇专职消防队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1000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600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2022</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一级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15</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3</w:t>
            </w:r>
          </w:p>
        </w:tc>
        <w:tc>
          <w:tcPr>
            <w:tcW w:w="168" w:type="pct"/>
            <w:vMerge w:val="continue"/>
            <w:tcBorders>
              <w:top w:val="single" w:color="000000" w:sz="4" w:space="0"/>
              <w:left w:val="single" w:color="000000" w:sz="4" w:space="0"/>
              <w:bottom w:val="single" w:color="000000" w:sz="0"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荷塘镇专职消防队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1000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600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2022</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2023</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一级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15</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4</w:t>
            </w:r>
          </w:p>
        </w:tc>
        <w:tc>
          <w:tcPr>
            <w:tcW w:w="168" w:type="pct"/>
            <w:vMerge w:val="continue"/>
            <w:tcBorders>
              <w:top w:val="single" w:color="000000" w:sz="4" w:space="0"/>
              <w:left w:val="single" w:color="000000" w:sz="4" w:space="0"/>
              <w:bottom w:val="single" w:color="000000" w:sz="0"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杜阮镇专职消防队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1000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600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2023</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2024</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一级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15</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5</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江海区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外海中心片区专职消防队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新建</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2020</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6</w:t>
            </w: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礼乐街道政府专职消防队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新建</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2020</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7</w:t>
            </w: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外海麻园片区专职消防队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2022</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2023</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8</w:t>
            </w: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江南街道政府专职消防队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2022</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2023</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9</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新会区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古井镇专职消防队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1000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600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2022</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2025</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一级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15</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10</w:t>
            </w: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司前镇专职消防队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1000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600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2025</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一级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15</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11</w:t>
            </w: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崖门镇专职消防队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1000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600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2025</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一级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15</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12</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鹤山市</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雅瑶镇专职消防队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1000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600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升级</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2025</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一级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15</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13</w:t>
            </w: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桃源镇专职消防队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1000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600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一级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15</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14</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 xml:space="preserve">开平市 </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 xml:space="preserve">马冈镇专职消防队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 xml:space="preserve">政府专职消防队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1000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600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升级</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2023</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2024</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一级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15</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15</w:t>
            </w: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 xml:space="preserve">三埠镇专职消防队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 xml:space="preserve">政府专职消防队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2022</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2023</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10</w:t>
            </w:r>
          </w:p>
        </w:tc>
      </w:tr>
      <w:tr>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16</w:t>
            </w: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 xml:space="preserve">月山镇专职消防队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 xml:space="preserve">政府专职消防队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1000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600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2020</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一级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15</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17</w:t>
            </w: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 xml:space="preserve">苍城镇专职消防队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 xml:space="preserve">政府专职消防队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1000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600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2022</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一级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15</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18</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台山市</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台山市上川专职消防队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2023</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19</w:t>
            </w: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台山市下川专职消防队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2023</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20</w:t>
            </w:r>
          </w:p>
        </w:tc>
        <w:tc>
          <w:tcPr>
            <w:tcW w:w="168" w:type="pct"/>
            <w:vMerge w:val="restart"/>
            <w:tcBorders>
              <w:top w:val="single" w:color="000000" w:sz="4" w:space="0"/>
              <w:left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恩平市</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大槐镇专职消防队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2020</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21</w:t>
            </w:r>
          </w:p>
        </w:tc>
        <w:tc>
          <w:tcPr>
            <w:tcW w:w="168" w:type="pct"/>
            <w:vMerge w:val="continue"/>
            <w:tcBorders>
              <w:left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东成镇专职消防队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2021</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2022</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22</w:t>
            </w:r>
          </w:p>
        </w:tc>
        <w:tc>
          <w:tcPr>
            <w:tcW w:w="168" w:type="pct"/>
            <w:vMerge w:val="continue"/>
            <w:tcBorders>
              <w:left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良西镇专职消防队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2022</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2023</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23</w:t>
            </w:r>
          </w:p>
        </w:tc>
        <w:tc>
          <w:tcPr>
            <w:tcW w:w="168" w:type="pct"/>
            <w:vMerge w:val="continue"/>
            <w:tcBorders>
              <w:left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君堂镇专职消防队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2023</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2024</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24</w:t>
            </w:r>
          </w:p>
        </w:tc>
        <w:tc>
          <w:tcPr>
            <w:tcW w:w="168" w:type="pct"/>
            <w:vMerge w:val="continue"/>
            <w:tcBorders>
              <w:left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大田镇专职消防队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rPr>
            </w:pPr>
            <w:r>
              <w:rPr>
                <w:rFonts w:ascii="宋体" w:hAnsi="宋体" w:cs="宋体"/>
                <w:color w:val="000000"/>
                <w:sz w:val="18"/>
                <w:u w:val="none"/>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rPr>
            </w:pPr>
            <w:r>
              <w:rPr>
                <w:rFonts w:ascii="宋体" w:hAnsi="宋体" w:cs="宋体"/>
                <w:color w:val="000000"/>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2024</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2025</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rPr>
            </w:pPr>
            <w:r>
              <w:rPr>
                <w:rFonts w:ascii="宋体" w:hAnsi="宋体" w:cs="宋体"/>
                <w:color w:val="000000"/>
                <w:sz w:val="18"/>
                <w:u w:val="none"/>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hint="default" w:ascii="宋体" w:hAnsi="宋体" w:eastAsia="宋体" w:cs="宋体"/>
                <w:color w:val="000000"/>
                <w:sz w:val="18"/>
                <w:u w:val="none"/>
                <w:lang w:val="en-US" w:eastAsia="zh-CN"/>
              </w:rPr>
            </w:pPr>
            <w:r>
              <w:rPr>
                <w:rFonts w:hint="eastAsia" w:ascii="宋体" w:hAnsi="宋体" w:cs="宋体"/>
                <w:color w:val="000000"/>
                <w:sz w:val="18"/>
                <w:u w:val="none"/>
                <w:lang w:val="en-US" w:eastAsia="zh-CN"/>
              </w:rPr>
              <w:t>25</w:t>
            </w:r>
          </w:p>
        </w:tc>
        <w:tc>
          <w:tcPr>
            <w:tcW w:w="168" w:type="pct"/>
            <w:vMerge w:val="continue"/>
            <w:tcBorders>
              <w:left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keepNext w:val="0"/>
              <w:keepLines w:val="0"/>
              <w:widowControl/>
              <w:suppressLineNumbers w:val="0"/>
              <w:jc w:val="center"/>
              <w:textAlignment w:val="center"/>
              <w:rPr>
                <w:rFonts w:ascii="宋体" w:hAnsi="宋体" w:cs="宋体"/>
                <w:color w:val="auto"/>
                <w:sz w:val="18"/>
                <w:u w:val="none"/>
              </w:rPr>
            </w:pPr>
            <w:r>
              <w:rPr>
                <w:rFonts w:hint="eastAsia" w:ascii="宋体" w:hAnsi="宋体" w:eastAsia="宋体" w:cs="宋体"/>
                <w:i w:val="0"/>
                <w:iCs w:val="0"/>
                <w:color w:val="auto"/>
                <w:kern w:val="0"/>
                <w:sz w:val="18"/>
                <w:szCs w:val="18"/>
                <w:u w:val="none"/>
                <w:lang w:val="en-US" w:eastAsia="zh-CN" w:bidi="ar"/>
              </w:rPr>
              <w:t>横陂镇专职消防队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keepNext w:val="0"/>
              <w:keepLines w:val="0"/>
              <w:widowControl/>
              <w:suppressLineNumbers w:val="0"/>
              <w:jc w:val="center"/>
              <w:textAlignment w:val="center"/>
              <w:rPr>
                <w:rFonts w:ascii="宋体" w:hAnsi="宋体" w:cs="宋体"/>
                <w:color w:val="auto"/>
                <w:sz w:val="18"/>
                <w:u w:val="none"/>
              </w:rPr>
            </w:pPr>
            <w:r>
              <w:rPr>
                <w:rFonts w:hint="eastAsia" w:ascii="宋体" w:hAnsi="宋体" w:eastAsia="宋体" w:cs="宋体"/>
                <w:i w:val="0"/>
                <w:iCs w:val="0"/>
                <w:color w:val="auto"/>
                <w:kern w:val="0"/>
                <w:sz w:val="18"/>
                <w:szCs w:val="18"/>
                <w:u w:val="none"/>
                <w:lang w:val="en-US" w:eastAsia="zh-CN" w:bidi="ar"/>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2021</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2022</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color w:val="auto"/>
                <w:sz w:val="18"/>
                <w:u w:val="none"/>
              </w:rPr>
            </w:pPr>
            <w:r>
              <w:rPr>
                <w:rFonts w:hint="eastAsia" w:ascii="宋体" w:hAnsi="宋体" w:cs="宋体"/>
                <w:color w:val="auto"/>
                <w:sz w:val="18"/>
                <w:u w:val="none"/>
                <w:lang w:val="en-US" w:eastAsia="zh-CN"/>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hint="default" w:ascii="宋体" w:hAnsi="宋体" w:eastAsia="宋体" w:cs="宋体"/>
                <w:color w:val="000000"/>
                <w:sz w:val="18"/>
                <w:u w:val="none"/>
                <w:lang w:val="en-US" w:eastAsia="zh-CN"/>
              </w:rPr>
            </w:pPr>
            <w:r>
              <w:rPr>
                <w:rFonts w:hint="eastAsia" w:ascii="宋体" w:hAnsi="宋体" w:cs="宋体"/>
                <w:color w:val="000000"/>
                <w:sz w:val="18"/>
                <w:u w:val="none"/>
                <w:lang w:val="en-US" w:eastAsia="zh-CN"/>
              </w:rPr>
              <w:t>26</w:t>
            </w:r>
          </w:p>
        </w:tc>
        <w:tc>
          <w:tcPr>
            <w:tcW w:w="168" w:type="pct"/>
            <w:vMerge w:val="continue"/>
            <w:tcBorders>
              <w:left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keepNext w:val="0"/>
              <w:keepLines w:val="0"/>
              <w:widowControl/>
              <w:suppressLineNumbers w:val="0"/>
              <w:jc w:val="center"/>
              <w:textAlignment w:val="center"/>
              <w:rPr>
                <w:rFonts w:ascii="宋体" w:hAnsi="宋体" w:cs="宋体"/>
                <w:color w:val="auto"/>
                <w:sz w:val="18"/>
                <w:u w:val="none"/>
              </w:rPr>
            </w:pPr>
            <w:r>
              <w:rPr>
                <w:rFonts w:hint="eastAsia" w:ascii="宋体" w:hAnsi="宋体" w:eastAsia="宋体" w:cs="宋体"/>
                <w:i w:val="0"/>
                <w:iCs w:val="0"/>
                <w:color w:val="auto"/>
                <w:kern w:val="0"/>
                <w:sz w:val="18"/>
                <w:szCs w:val="18"/>
                <w:u w:val="none"/>
                <w:lang w:val="en-US" w:eastAsia="zh-CN" w:bidi="ar"/>
              </w:rPr>
              <w:t>圣堂镇专职消防队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keepNext w:val="0"/>
              <w:keepLines w:val="0"/>
              <w:widowControl/>
              <w:suppressLineNumbers w:val="0"/>
              <w:jc w:val="center"/>
              <w:textAlignment w:val="center"/>
              <w:rPr>
                <w:rFonts w:ascii="宋体" w:hAnsi="宋体" w:cs="宋体"/>
                <w:color w:val="auto"/>
                <w:sz w:val="18"/>
                <w:u w:val="none"/>
              </w:rPr>
            </w:pPr>
            <w:r>
              <w:rPr>
                <w:rFonts w:hint="eastAsia" w:ascii="宋体" w:hAnsi="宋体" w:eastAsia="宋体" w:cs="宋体"/>
                <w:i w:val="0"/>
                <w:iCs w:val="0"/>
                <w:color w:val="auto"/>
                <w:kern w:val="0"/>
                <w:sz w:val="18"/>
                <w:szCs w:val="18"/>
                <w:u w:val="none"/>
                <w:lang w:val="en-US" w:eastAsia="zh-CN" w:bidi="ar"/>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2021</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2022</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color w:val="auto"/>
                <w:sz w:val="18"/>
                <w:u w:val="none"/>
              </w:rPr>
            </w:pPr>
            <w:r>
              <w:rPr>
                <w:rFonts w:hint="eastAsia" w:ascii="宋体" w:hAnsi="宋体" w:cs="宋体"/>
                <w:color w:val="auto"/>
                <w:sz w:val="18"/>
                <w:u w:val="none"/>
                <w:lang w:val="en-US" w:eastAsia="zh-CN"/>
              </w:rPr>
              <w:t>10</w:t>
            </w:r>
          </w:p>
        </w:tc>
      </w:tr>
      <w:tr>
        <w:tblPrEx>
          <w:tblCellMar>
            <w:top w:w="0" w:type="dxa"/>
            <w:left w:w="10" w:type="dxa"/>
            <w:bottom w:w="0" w:type="dxa"/>
            <w:right w:w="1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hint="default" w:ascii="宋体" w:hAnsi="宋体" w:eastAsia="宋体" w:cs="宋体"/>
                <w:color w:val="000000"/>
                <w:sz w:val="18"/>
                <w:u w:val="none"/>
                <w:lang w:val="en-US" w:eastAsia="zh-CN"/>
              </w:rPr>
            </w:pPr>
            <w:r>
              <w:rPr>
                <w:rFonts w:hint="eastAsia" w:ascii="宋体" w:hAnsi="宋体" w:cs="宋体"/>
                <w:color w:val="000000"/>
                <w:sz w:val="18"/>
                <w:u w:val="none"/>
                <w:lang w:val="en-US" w:eastAsia="zh-CN"/>
              </w:rPr>
              <w:t>27</w:t>
            </w:r>
          </w:p>
        </w:tc>
        <w:tc>
          <w:tcPr>
            <w:tcW w:w="168" w:type="pct"/>
            <w:vMerge w:val="continue"/>
            <w:tcBorders>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spacing w:after="200" w:line="276" w:lineRule="auto"/>
              <w:jc w:val="left"/>
              <w:rPr>
                <w:rFonts w:ascii="宋体" w:hAnsi="宋体" w:cs="宋体"/>
                <w:sz w:val="22"/>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keepNext w:val="0"/>
              <w:keepLines w:val="0"/>
              <w:widowControl/>
              <w:suppressLineNumbers w:val="0"/>
              <w:jc w:val="center"/>
              <w:textAlignment w:val="center"/>
              <w:rPr>
                <w:rFonts w:ascii="宋体" w:hAnsi="宋体" w:cs="宋体"/>
                <w:color w:val="auto"/>
                <w:sz w:val="18"/>
                <w:u w:val="none"/>
              </w:rPr>
            </w:pPr>
            <w:r>
              <w:rPr>
                <w:rFonts w:hint="eastAsia" w:ascii="宋体" w:hAnsi="宋体" w:eastAsia="宋体" w:cs="宋体"/>
                <w:i w:val="0"/>
                <w:iCs w:val="0"/>
                <w:color w:val="auto"/>
                <w:kern w:val="0"/>
                <w:sz w:val="18"/>
                <w:szCs w:val="18"/>
                <w:u w:val="none"/>
                <w:lang w:val="en-US" w:eastAsia="zh-CN" w:bidi="ar"/>
              </w:rPr>
              <w:t>牛江镇专职消防队</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keepNext w:val="0"/>
              <w:keepLines w:val="0"/>
              <w:widowControl/>
              <w:suppressLineNumbers w:val="0"/>
              <w:jc w:val="center"/>
              <w:textAlignment w:val="center"/>
              <w:rPr>
                <w:rFonts w:ascii="宋体" w:hAnsi="宋体" w:cs="宋体"/>
                <w:color w:val="auto"/>
                <w:sz w:val="18"/>
                <w:u w:val="none"/>
              </w:rPr>
            </w:pPr>
            <w:r>
              <w:rPr>
                <w:rFonts w:hint="eastAsia" w:ascii="宋体" w:hAnsi="宋体" w:eastAsia="宋体" w:cs="宋体"/>
                <w:i w:val="0"/>
                <w:iCs w:val="0"/>
                <w:color w:val="auto"/>
                <w:kern w:val="0"/>
                <w:sz w:val="18"/>
                <w:szCs w:val="18"/>
                <w:u w:val="none"/>
                <w:lang w:val="en-US" w:eastAsia="zh-CN" w:bidi="ar"/>
              </w:rPr>
              <w:t>政府专职消防队</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700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400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完善</w:t>
            </w:r>
          </w:p>
        </w:tc>
        <w:tc>
          <w:tcPr>
            <w:tcW w:w="42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2021</w:t>
            </w:r>
          </w:p>
        </w:tc>
        <w:tc>
          <w:tcPr>
            <w:tcW w:w="475"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2022</w:t>
            </w:r>
          </w:p>
        </w:tc>
        <w:tc>
          <w:tcPr>
            <w:tcW w:w="511"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color w:val="auto"/>
                <w:sz w:val="18"/>
                <w:u w:val="none"/>
              </w:rPr>
            </w:pPr>
            <w:r>
              <w:rPr>
                <w:rFonts w:ascii="宋体" w:hAnsi="宋体" w:cs="宋体"/>
                <w:color w:val="auto"/>
                <w:sz w:val="18"/>
                <w:u w:val="none"/>
              </w:rPr>
              <w:t>二级</w:t>
            </w:r>
          </w:p>
        </w:tc>
        <w:tc>
          <w:tcPr>
            <w:tcW w:w="623" w:type="pct"/>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center"/>
              <w:rPr>
                <w:rFonts w:ascii="宋体" w:hAnsi="宋体" w:cs="宋体"/>
                <w:color w:val="auto"/>
                <w:sz w:val="18"/>
                <w:u w:val="none"/>
              </w:rPr>
            </w:pPr>
            <w:r>
              <w:rPr>
                <w:rFonts w:hint="eastAsia" w:ascii="宋体" w:hAnsi="宋体" w:cs="宋体"/>
                <w:color w:val="auto"/>
                <w:sz w:val="18"/>
                <w:u w:val="none"/>
                <w:lang w:val="en-US" w:eastAsia="zh-CN"/>
              </w:rPr>
              <w:t>10</w:t>
            </w:r>
          </w:p>
        </w:tc>
      </w:tr>
      <w:tr>
        <w:tblPrEx>
          <w:tblCellMar>
            <w:top w:w="0" w:type="dxa"/>
            <w:left w:w="10" w:type="dxa"/>
            <w:bottom w:w="0" w:type="dxa"/>
            <w:right w:w="10" w:type="dxa"/>
          </w:tblCellMar>
        </w:tblPrEx>
        <w:trPr>
          <w:trHeight w:val="1260"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tcMar>
              <w:left w:w="14" w:type="dxa"/>
              <w:right w:w="14" w:type="dxa"/>
            </w:tcMar>
            <w:vAlign w:val="center"/>
          </w:tcPr>
          <w:p>
            <w:pPr>
              <w:jc w:val="left"/>
              <w:rPr>
                <w:rFonts w:ascii="宋体" w:hAnsi="宋体" w:cs="宋体"/>
              </w:rPr>
            </w:pPr>
            <w:r>
              <w:rPr>
                <w:rFonts w:ascii="宋体" w:hAnsi="宋体" w:cs="宋体"/>
                <w:color w:val="000000"/>
                <w:sz w:val="18"/>
                <w:u w:val="none"/>
              </w:rPr>
              <w:t>备注：</w:t>
            </w:r>
            <w:r>
              <w:rPr>
                <w:rFonts w:ascii="宋体" w:hAnsi="宋体" w:cs="宋体"/>
                <w:color w:val="000000"/>
                <w:sz w:val="18"/>
                <w:u w:val="none"/>
              </w:rPr>
              <w:br w:type="textWrapping"/>
            </w:r>
            <w:r>
              <w:rPr>
                <w:rFonts w:ascii="宋体" w:hAnsi="宋体" w:cs="宋体"/>
                <w:color w:val="000000"/>
                <w:sz w:val="18"/>
                <w:u w:val="none"/>
              </w:rPr>
              <w:t>1、政府专职队、乡镇志愿队营房、装备、人员等建设按照《乡镇消防队标准》（GBT 35547-2017）执行。</w:t>
            </w:r>
            <w:r>
              <w:rPr>
                <w:rFonts w:ascii="宋体" w:hAnsi="宋体" w:cs="宋体"/>
                <w:color w:val="000000"/>
                <w:sz w:val="18"/>
                <w:u w:val="none"/>
              </w:rPr>
              <w:br w:type="textWrapping"/>
            </w:r>
            <w:r>
              <w:rPr>
                <w:rFonts w:ascii="宋体" w:hAnsi="宋体" w:cs="宋体"/>
                <w:color w:val="000000"/>
                <w:sz w:val="18"/>
                <w:u w:val="none"/>
              </w:rPr>
              <w:t>2、各地政府专职消防队由同级人民政府负责建设管理，具体负责按照《城市消防站建设标准》（建标 152-2017）、《乡镇消防队标准》（GBT 35547-2017）等相关规定完成专职队建设，以及政府专职消防员的招收录用、训练考核和人事管理。</w:t>
            </w:r>
            <w:r>
              <w:rPr>
                <w:rFonts w:ascii="宋体" w:hAnsi="宋体" w:cs="宋体"/>
                <w:color w:val="000000"/>
                <w:sz w:val="18"/>
                <w:u w:val="none"/>
              </w:rPr>
              <w:br w:type="textWrapping"/>
            </w:r>
            <w:r>
              <w:rPr>
                <w:rFonts w:ascii="宋体" w:hAnsi="宋体" w:cs="宋体"/>
                <w:color w:val="000000"/>
                <w:sz w:val="18"/>
                <w:u w:val="none"/>
              </w:rPr>
              <w:t>3、各地政府专职消防队主管单位对所辖政府专职消防队依法申请法人登记，将政府专职消防队纳入公益类事业单位进行管理。</w:t>
            </w:r>
          </w:p>
        </w:tc>
      </w:tr>
    </w:tbl>
    <w:p>
      <w:pPr>
        <w:pStyle w:val="2"/>
        <w:sectPr>
          <w:pgSz w:w="16838" w:h="11906" w:orient="landscape"/>
          <w:pgMar w:top="1701" w:right="1588" w:bottom="1701" w:left="1588" w:header="851" w:footer="992" w:gutter="0"/>
          <w:pgBorders>
            <w:top w:val="none" w:sz="0" w:space="0"/>
            <w:left w:val="none" w:sz="0" w:space="0"/>
            <w:bottom w:val="none" w:sz="0" w:space="0"/>
            <w:right w:val="none" w:sz="0" w:space="0"/>
          </w:pgBorders>
          <w:cols w:space="425" w:num="1"/>
          <w:docGrid w:linePitch="312" w:charSpace="0"/>
        </w:sectPr>
      </w:pPr>
    </w:p>
    <w:p>
      <w:pPr>
        <w:ind w:left="-630" w:leftChars="-300"/>
        <w:outlineLvl w:val="1"/>
        <w:rPr>
          <w:rFonts w:ascii="华文中宋" w:hAnsi="华文中宋" w:eastAsia="华文中宋"/>
          <w:sz w:val="44"/>
        </w:rPr>
      </w:pPr>
      <w:bookmarkStart w:id="439" w:name="_Toc2293"/>
      <w:bookmarkStart w:id="440" w:name="_Toc1851"/>
      <w:bookmarkStart w:id="441" w:name="_Toc11576"/>
      <w:bookmarkStart w:id="442" w:name="_Toc21862"/>
      <w:bookmarkStart w:id="443" w:name="_Toc978"/>
      <w:bookmarkStart w:id="444" w:name="_Toc22150"/>
      <w:bookmarkStart w:id="445" w:name="_Toc17529"/>
      <w:r>
        <w:rPr>
          <w:rFonts w:hint="eastAsia"/>
        </w:rPr>
        <w:t>附表</w:t>
      </w:r>
      <w:r>
        <w:rPr>
          <w:rFonts w:hint="eastAsia"/>
          <w:lang w:val="en-US" w:eastAsia="zh-CN"/>
        </w:rPr>
        <w:t>4</w:t>
      </w:r>
      <w:r>
        <w:rPr>
          <w:rFonts w:hint="eastAsia"/>
        </w:rPr>
        <w:t>：</w:t>
      </w:r>
      <w:bookmarkEnd w:id="439"/>
      <w:bookmarkEnd w:id="440"/>
      <w:bookmarkEnd w:id="441"/>
      <w:bookmarkEnd w:id="442"/>
      <w:bookmarkEnd w:id="443"/>
      <w:bookmarkEnd w:id="444"/>
      <w:bookmarkEnd w:id="445"/>
    </w:p>
    <w:p>
      <w:pPr>
        <w:jc w:val="center"/>
        <w:rPr>
          <w:rFonts w:ascii="华文中宋" w:hAnsi="华文中宋" w:eastAsia="华文中宋"/>
          <w:sz w:val="44"/>
        </w:rPr>
      </w:pPr>
      <w:r>
        <w:rPr>
          <w:rFonts w:hint="eastAsia" w:ascii="华文中宋" w:hAnsi="华文中宋" w:eastAsia="华文中宋"/>
          <w:sz w:val="44"/>
        </w:rPr>
        <w:t>江门市“十四五”期间消防志愿者服务队建设达标规划表</w:t>
      </w:r>
    </w:p>
    <w:tbl>
      <w:tblPr>
        <w:tblStyle w:val="19"/>
        <w:tblW w:w="1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64"/>
        <w:gridCol w:w="864"/>
        <w:gridCol w:w="863"/>
        <w:gridCol w:w="863"/>
        <w:gridCol w:w="864"/>
        <w:gridCol w:w="864"/>
        <w:gridCol w:w="864"/>
        <w:gridCol w:w="864"/>
        <w:gridCol w:w="864"/>
        <w:gridCol w:w="863"/>
        <w:gridCol w:w="864"/>
        <w:gridCol w:w="864"/>
        <w:gridCol w:w="864"/>
        <w:gridCol w:w="864"/>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4" w:type="dxa"/>
            <w:vMerge w:val="restart"/>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片区</w:t>
            </w:r>
          </w:p>
        </w:tc>
        <w:tc>
          <w:tcPr>
            <w:tcW w:w="2591" w:type="dxa"/>
            <w:gridSpan w:val="3"/>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2021 年计划总量</w:t>
            </w:r>
          </w:p>
        </w:tc>
        <w:tc>
          <w:tcPr>
            <w:tcW w:w="2591" w:type="dxa"/>
            <w:gridSpan w:val="3"/>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2022 年计划总量</w:t>
            </w:r>
          </w:p>
        </w:tc>
        <w:tc>
          <w:tcPr>
            <w:tcW w:w="2592" w:type="dxa"/>
            <w:gridSpan w:val="3"/>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2023 年计划总量</w:t>
            </w:r>
          </w:p>
        </w:tc>
        <w:tc>
          <w:tcPr>
            <w:tcW w:w="2591" w:type="dxa"/>
            <w:gridSpan w:val="3"/>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2024年计划总量</w:t>
            </w:r>
          </w:p>
        </w:tc>
        <w:tc>
          <w:tcPr>
            <w:tcW w:w="2591" w:type="dxa"/>
            <w:gridSpan w:val="3"/>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2025 年计划总量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64" w:type="dxa"/>
            <w:vMerge w:val="continue"/>
            <w:vAlign w:val="center"/>
          </w:tcPr>
          <w:p>
            <w:pPr>
              <w:jc w:val="center"/>
              <w:rPr>
                <w:rFonts w:ascii="华文仿宋" w:hAnsi="华文仿宋" w:eastAsia="华文仿宋" w:cs="华文仿宋"/>
                <w:b/>
                <w:bCs/>
                <w:sz w:val="18"/>
                <w:szCs w:val="18"/>
              </w:rPr>
            </w:pPr>
          </w:p>
        </w:tc>
        <w:tc>
          <w:tcPr>
            <w:tcW w:w="864" w:type="dxa"/>
            <w:vAlign w:val="center"/>
          </w:tcPr>
          <w:p>
            <w:pPr>
              <w:jc w:val="center"/>
              <w:rPr>
                <w:rFonts w:ascii="华文仿宋" w:hAnsi="华文仿宋" w:eastAsia="华文仿宋" w:cs="华文仿宋"/>
                <w:b/>
                <w:bCs/>
                <w:sz w:val="18"/>
                <w:szCs w:val="18"/>
              </w:rPr>
            </w:pP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县级消防志愿服务队</w:t>
            </w:r>
          </w:p>
          <w:p>
            <w:pPr>
              <w:jc w:val="center"/>
              <w:rPr>
                <w:rFonts w:ascii="华文仿宋" w:hAnsi="华文仿宋" w:eastAsia="华文仿宋" w:cs="华文仿宋"/>
                <w:b/>
                <w:bCs/>
                <w:sz w:val="18"/>
                <w:szCs w:val="18"/>
              </w:rPr>
            </w:pPr>
          </w:p>
        </w:tc>
        <w:tc>
          <w:tcPr>
            <w:tcW w:w="864"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乡镇级消防志愿服务队</w:t>
            </w:r>
          </w:p>
        </w:tc>
        <w:tc>
          <w:tcPr>
            <w:tcW w:w="863"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消防志愿者总人数</w:t>
            </w:r>
          </w:p>
        </w:tc>
        <w:tc>
          <w:tcPr>
            <w:tcW w:w="863" w:type="dxa"/>
            <w:vAlign w:val="center"/>
          </w:tcPr>
          <w:p>
            <w:pPr>
              <w:jc w:val="center"/>
              <w:rPr>
                <w:rFonts w:ascii="华文仿宋" w:hAnsi="华文仿宋" w:eastAsia="华文仿宋" w:cs="华文仿宋"/>
                <w:b/>
                <w:bCs/>
                <w:sz w:val="18"/>
                <w:szCs w:val="18"/>
              </w:rPr>
            </w:pP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县级消防志愿服务队</w:t>
            </w:r>
          </w:p>
          <w:p>
            <w:pPr>
              <w:jc w:val="center"/>
              <w:rPr>
                <w:rFonts w:ascii="华文仿宋" w:hAnsi="华文仿宋" w:eastAsia="华文仿宋" w:cs="华文仿宋"/>
                <w:b/>
                <w:bCs/>
                <w:sz w:val="18"/>
                <w:szCs w:val="18"/>
              </w:rPr>
            </w:pPr>
          </w:p>
        </w:tc>
        <w:tc>
          <w:tcPr>
            <w:tcW w:w="864"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乡镇级消防志愿服务队</w:t>
            </w:r>
          </w:p>
        </w:tc>
        <w:tc>
          <w:tcPr>
            <w:tcW w:w="864"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消防志愿者总人数</w:t>
            </w:r>
          </w:p>
        </w:tc>
        <w:tc>
          <w:tcPr>
            <w:tcW w:w="864" w:type="dxa"/>
            <w:vAlign w:val="center"/>
          </w:tcPr>
          <w:p>
            <w:pPr>
              <w:jc w:val="center"/>
              <w:rPr>
                <w:rFonts w:ascii="华文仿宋" w:hAnsi="华文仿宋" w:eastAsia="华文仿宋" w:cs="华文仿宋"/>
                <w:b/>
                <w:bCs/>
                <w:sz w:val="18"/>
                <w:szCs w:val="18"/>
              </w:rPr>
            </w:pP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县级消防志愿服务队</w:t>
            </w:r>
          </w:p>
          <w:p>
            <w:pPr>
              <w:jc w:val="center"/>
              <w:rPr>
                <w:rFonts w:ascii="华文仿宋" w:hAnsi="华文仿宋" w:eastAsia="华文仿宋" w:cs="华文仿宋"/>
                <w:b/>
                <w:bCs/>
                <w:sz w:val="18"/>
                <w:szCs w:val="18"/>
              </w:rPr>
            </w:pPr>
          </w:p>
        </w:tc>
        <w:tc>
          <w:tcPr>
            <w:tcW w:w="864"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乡镇级消防志愿服务队</w:t>
            </w:r>
          </w:p>
        </w:tc>
        <w:tc>
          <w:tcPr>
            <w:tcW w:w="864"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消防志愿者总人数</w:t>
            </w:r>
          </w:p>
        </w:tc>
        <w:tc>
          <w:tcPr>
            <w:tcW w:w="863" w:type="dxa"/>
            <w:vAlign w:val="center"/>
          </w:tcPr>
          <w:p>
            <w:pPr>
              <w:jc w:val="center"/>
              <w:rPr>
                <w:rFonts w:ascii="华文仿宋" w:hAnsi="华文仿宋" w:eastAsia="华文仿宋" w:cs="华文仿宋"/>
                <w:b/>
                <w:bCs/>
                <w:sz w:val="18"/>
                <w:szCs w:val="18"/>
              </w:rPr>
            </w:pP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县级消防志愿服务队</w:t>
            </w:r>
          </w:p>
          <w:p>
            <w:pPr>
              <w:jc w:val="center"/>
              <w:rPr>
                <w:rFonts w:ascii="华文仿宋" w:hAnsi="华文仿宋" w:eastAsia="华文仿宋" w:cs="华文仿宋"/>
                <w:b/>
                <w:bCs/>
                <w:sz w:val="18"/>
                <w:szCs w:val="18"/>
              </w:rPr>
            </w:pPr>
          </w:p>
        </w:tc>
        <w:tc>
          <w:tcPr>
            <w:tcW w:w="864"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乡镇级消防志愿服务队</w:t>
            </w:r>
          </w:p>
        </w:tc>
        <w:tc>
          <w:tcPr>
            <w:tcW w:w="864"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消防志愿者总人数</w:t>
            </w:r>
          </w:p>
        </w:tc>
        <w:tc>
          <w:tcPr>
            <w:tcW w:w="864" w:type="dxa"/>
            <w:vAlign w:val="center"/>
          </w:tcPr>
          <w:p>
            <w:pPr>
              <w:jc w:val="center"/>
              <w:rPr>
                <w:rFonts w:ascii="华文仿宋" w:hAnsi="华文仿宋" w:eastAsia="华文仿宋" w:cs="华文仿宋"/>
                <w:b/>
                <w:bCs/>
                <w:sz w:val="18"/>
                <w:szCs w:val="18"/>
              </w:rPr>
            </w:pP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县级消防志愿服务队</w:t>
            </w:r>
          </w:p>
          <w:p>
            <w:pPr>
              <w:jc w:val="center"/>
              <w:rPr>
                <w:rFonts w:ascii="华文仿宋" w:hAnsi="华文仿宋" w:eastAsia="华文仿宋" w:cs="华文仿宋"/>
                <w:b/>
                <w:bCs/>
                <w:sz w:val="18"/>
                <w:szCs w:val="18"/>
              </w:rPr>
            </w:pPr>
          </w:p>
        </w:tc>
        <w:tc>
          <w:tcPr>
            <w:tcW w:w="864"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乡镇级消防志愿服务队</w:t>
            </w:r>
          </w:p>
        </w:tc>
        <w:tc>
          <w:tcPr>
            <w:tcW w:w="863"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消防志愿者总人数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64" w:type="dxa"/>
            <w:vAlign w:val="center"/>
          </w:tcPr>
          <w:p>
            <w:pPr>
              <w:jc w:val="center"/>
              <w:rPr>
                <w:rFonts w:ascii="仿宋_GB2312"/>
                <w:bCs/>
                <w:szCs w:val="21"/>
              </w:rPr>
            </w:pPr>
            <w:r>
              <w:rPr>
                <w:rFonts w:hint="eastAsia" w:ascii="仿宋_GB2312"/>
                <w:bCs/>
                <w:szCs w:val="21"/>
              </w:rPr>
              <w:t>蓬江</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0</w:t>
            </w:r>
          </w:p>
        </w:tc>
        <w:tc>
          <w:tcPr>
            <w:tcW w:w="863" w:type="dxa"/>
            <w:vAlign w:val="center"/>
          </w:tcPr>
          <w:p>
            <w:pPr>
              <w:jc w:val="center"/>
              <w:rPr>
                <w:rFonts w:ascii="仿宋_GB2312"/>
                <w:bCs/>
                <w:szCs w:val="21"/>
              </w:rPr>
            </w:pPr>
            <w:r>
              <w:rPr>
                <w:rFonts w:hint="eastAsia" w:ascii="仿宋_GB2312"/>
                <w:bCs/>
                <w:szCs w:val="21"/>
              </w:rPr>
              <w:t>2500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3200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2</w:t>
            </w:r>
          </w:p>
        </w:tc>
        <w:tc>
          <w:tcPr>
            <w:tcW w:w="864" w:type="dxa"/>
            <w:vAlign w:val="center"/>
          </w:tcPr>
          <w:p>
            <w:pPr>
              <w:jc w:val="center"/>
              <w:rPr>
                <w:rFonts w:ascii="仿宋_GB2312"/>
                <w:bCs/>
                <w:szCs w:val="21"/>
              </w:rPr>
            </w:pPr>
            <w:r>
              <w:rPr>
                <w:rFonts w:hint="eastAsia" w:ascii="仿宋_GB2312"/>
                <w:bCs/>
                <w:szCs w:val="21"/>
              </w:rPr>
              <w:t>4000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3</w:t>
            </w:r>
          </w:p>
        </w:tc>
        <w:tc>
          <w:tcPr>
            <w:tcW w:w="864" w:type="dxa"/>
            <w:vAlign w:val="center"/>
          </w:tcPr>
          <w:p>
            <w:pPr>
              <w:jc w:val="center"/>
              <w:rPr>
                <w:rFonts w:ascii="仿宋_GB2312"/>
                <w:bCs/>
                <w:szCs w:val="21"/>
              </w:rPr>
            </w:pPr>
            <w:r>
              <w:rPr>
                <w:rFonts w:hint="eastAsia" w:ascii="仿宋_GB2312"/>
                <w:bCs/>
                <w:szCs w:val="21"/>
              </w:rPr>
              <w:t>4800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4</w:t>
            </w:r>
          </w:p>
        </w:tc>
        <w:tc>
          <w:tcPr>
            <w:tcW w:w="863" w:type="dxa"/>
            <w:vAlign w:val="center"/>
          </w:tcPr>
          <w:p>
            <w:pPr>
              <w:jc w:val="center"/>
              <w:rPr>
                <w:rFonts w:ascii="仿宋_GB2312"/>
                <w:bCs/>
                <w:szCs w:val="21"/>
              </w:rPr>
            </w:pPr>
            <w:r>
              <w:rPr>
                <w:rFonts w:hint="eastAsia" w:ascii="仿宋_GB2312"/>
                <w:bCs/>
                <w:szCs w:val="21"/>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64" w:type="dxa"/>
            <w:vAlign w:val="center"/>
          </w:tcPr>
          <w:p>
            <w:pPr>
              <w:jc w:val="center"/>
              <w:rPr>
                <w:rFonts w:ascii="仿宋_GB2312"/>
                <w:bCs/>
                <w:szCs w:val="21"/>
              </w:rPr>
            </w:pPr>
            <w:r>
              <w:rPr>
                <w:rFonts w:hint="eastAsia" w:ascii="仿宋_GB2312"/>
                <w:bCs/>
                <w:szCs w:val="21"/>
              </w:rPr>
              <w:t>江海</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0</w:t>
            </w:r>
          </w:p>
        </w:tc>
        <w:tc>
          <w:tcPr>
            <w:tcW w:w="863" w:type="dxa"/>
            <w:vAlign w:val="center"/>
          </w:tcPr>
          <w:p>
            <w:pPr>
              <w:jc w:val="center"/>
              <w:rPr>
                <w:rFonts w:ascii="仿宋_GB2312"/>
                <w:bCs/>
                <w:szCs w:val="21"/>
              </w:rPr>
            </w:pPr>
            <w:r>
              <w:rPr>
                <w:rFonts w:hint="eastAsia" w:ascii="仿宋_GB2312"/>
                <w:bCs/>
                <w:szCs w:val="21"/>
              </w:rPr>
              <w:t>1000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1300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2</w:t>
            </w:r>
          </w:p>
        </w:tc>
        <w:tc>
          <w:tcPr>
            <w:tcW w:w="864" w:type="dxa"/>
            <w:vAlign w:val="center"/>
          </w:tcPr>
          <w:p>
            <w:pPr>
              <w:jc w:val="center"/>
              <w:rPr>
                <w:rFonts w:ascii="仿宋_GB2312"/>
                <w:bCs/>
                <w:szCs w:val="21"/>
              </w:rPr>
            </w:pPr>
            <w:r>
              <w:rPr>
                <w:rFonts w:hint="eastAsia" w:ascii="仿宋_GB2312"/>
                <w:bCs/>
                <w:szCs w:val="21"/>
              </w:rPr>
              <w:t>1800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3</w:t>
            </w:r>
          </w:p>
        </w:tc>
        <w:tc>
          <w:tcPr>
            <w:tcW w:w="864" w:type="dxa"/>
            <w:vAlign w:val="center"/>
          </w:tcPr>
          <w:p>
            <w:pPr>
              <w:jc w:val="center"/>
              <w:rPr>
                <w:rFonts w:ascii="仿宋_GB2312"/>
                <w:bCs/>
                <w:szCs w:val="21"/>
              </w:rPr>
            </w:pPr>
            <w:r>
              <w:rPr>
                <w:rFonts w:hint="eastAsia" w:ascii="仿宋_GB2312"/>
                <w:bCs/>
                <w:szCs w:val="21"/>
              </w:rPr>
              <w:t>2300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4</w:t>
            </w:r>
          </w:p>
        </w:tc>
        <w:tc>
          <w:tcPr>
            <w:tcW w:w="863" w:type="dxa"/>
            <w:vAlign w:val="center"/>
          </w:tcPr>
          <w:p>
            <w:pPr>
              <w:jc w:val="center"/>
              <w:rPr>
                <w:rFonts w:ascii="仿宋_GB2312"/>
                <w:bCs/>
                <w:szCs w:val="21"/>
              </w:rPr>
            </w:pPr>
            <w:r>
              <w:rPr>
                <w:rFonts w:hint="eastAsia" w:ascii="仿宋_GB2312"/>
                <w:bCs/>
                <w:szCs w:val="21"/>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64" w:type="dxa"/>
            <w:vAlign w:val="center"/>
          </w:tcPr>
          <w:p>
            <w:pPr>
              <w:jc w:val="center"/>
              <w:rPr>
                <w:rFonts w:ascii="仿宋_GB2312"/>
                <w:bCs/>
                <w:szCs w:val="21"/>
              </w:rPr>
            </w:pPr>
            <w:r>
              <w:rPr>
                <w:rFonts w:hint="eastAsia" w:ascii="仿宋_GB2312"/>
                <w:bCs/>
                <w:szCs w:val="21"/>
              </w:rPr>
              <w:t>新会</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0</w:t>
            </w:r>
          </w:p>
        </w:tc>
        <w:tc>
          <w:tcPr>
            <w:tcW w:w="863" w:type="dxa"/>
            <w:vAlign w:val="center"/>
          </w:tcPr>
          <w:p>
            <w:pPr>
              <w:jc w:val="center"/>
              <w:rPr>
                <w:rFonts w:ascii="仿宋_GB2312"/>
                <w:bCs/>
                <w:szCs w:val="21"/>
              </w:rPr>
            </w:pPr>
            <w:r>
              <w:rPr>
                <w:rFonts w:hint="eastAsia" w:ascii="仿宋_GB2312"/>
                <w:bCs/>
                <w:szCs w:val="21"/>
              </w:rPr>
              <w:t>3000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4000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2</w:t>
            </w:r>
          </w:p>
        </w:tc>
        <w:tc>
          <w:tcPr>
            <w:tcW w:w="864" w:type="dxa"/>
            <w:vAlign w:val="center"/>
          </w:tcPr>
          <w:p>
            <w:pPr>
              <w:jc w:val="center"/>
              <w:rPr>
                <w:rFonts w:ascii="仿宋_GB2312"/>
                <w:bCs/>
                <w:szCs w:val="21"/>
              </w:rPr>
            </w:pPr>
            <w:r>
              <w:rPr>
                <w:rFonts w:hint="eastAsia" w:ascii="仿宋_GB2312"/>
                <w:bCs/>
                <w:szCs w:val="21"/>
              </w:rPr>
              <w:t>5000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3</w:t>
            </w:r>
          </w:p>
        </w:tc>
        <w:tc>
          <w:tcPr>
            <w:tcW w:w="864" w:type="dxa"/>
            <w:vAlign w:val="center"/>
          </w:tcPr>
          <w:p>
            <w:pPr>
              <w:jc w:val="center"/>
              <w:rPr>
                <w:rFonts w:ascii="仿宋_GB2312"/>
                <w:bCs/>
                <w:szCs w:val="21"/>
              </w:rPr>
            </w:pPr>
            <w:r>
              <w:rPr>
                <w:rFonts w:hint="eastAsia" w:ascii="仿宋_GB2312"/>
                <w:bCs/>
                <w:szCs w:val="21"/>
              </w:rPr>
              <w:t>6000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4</w:t>
            </w:r>
          </w:p>
        </w:tc>
        <w:tc>
          <w:tcPr>
            <w:tcW w:w="863" w:type="dxa"/>
            <w:vAlign w:val="center"/>
          </w:tcPr>
          <w:p>
            <w:pPr>
              <w:jc w:val="center"/>
              <w:rPr>
                <w:rFonts w:ascii="仿宋_GB2312"/>
                <w:bCs/>
                <w:szCs w:val="21"/>
              </w:rPr>
            </w:pPr>
            <w:r>
              <w:rPr>
                <w:rFonts w:hint="eastAsia" w:ascii="仿宋_GB2312"/>
                <w:bCs/>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64" w:type="dxa"/>
            <w:vAlign w:val="center"/>
          </w:tcPr>
          <w:p>
            <w:pPr>
              <w:jc w:val="center"/>
              <w:rPr>
                <w:rFonts w:ascii="仿宋_GB2312"/>
                <w:bCs/>
                <w:szCs w:val="21"/>
              </w:rPr>
            </w:pPr>
            <w:r>
              <w:rPr>
                <w:rFonts w:hint="eastAsia" w:ascii="仿宋_GB2312"/>
                <w:bCs/>
                <w:szCs w:val="21"/>
              </w:rPr>
              <w:t>鹤山</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0</w:t>
            </w:r>
          </w:p>
        </w:tc>
        <w:tc>
          <w:tcPr>
            <w:tcW w:w="863" w:type="dxa"/>
            <w:vAlign w:val="center"/>
          </w:tcPr>
          <w:p>
            <w:pPr>
              <w:jc w:val="center"/>
              <w:rPr>
                <w:rFonts w:ascii="仿宋_GB2312"/>
                <w:bCs/>
                <w:szCs w:val="21"/>
              </w:rPr>
            </w:pPr>
            <w:r>
              <w:rPr>
                <w:rFonts w:hint="eastAsia" w:ascii="仿宋_GB2312"/>
                <w:bCs/>
                <w:szCs w:val="21"/>
              </w:rPr>
              <w:t>2000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2500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2</w:t>
            </w:r>
          </w:p>
        </w:tc>
        <w:tc>
          <w:tcPr>
            <w:tcW w:w="864" w:type="dxa"/>
            <w:vAlign w:val="center"/>
          </w:tcPr>
          <w:p>
            <w:pPr>
              <w:jc w:val="center"/>
              <w:rPr>
                <w:rFonts w:ascii="仿宋_GB2312"/>
                <w:bCs/>
                <w:szCs w:val="21"/>
              </w:rPr>
            </w:pPr>
            <w:r>
              <w:rPr>
                <w:rFonts w:hint="eastAsia" w:ascii="仿宋_GB2312"/>
                <w:bCs/>
                <w:szCs w:val="21"/>
              </w:rPr>
              <w:t>3200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3</w:t>
            </w:r>
          </w:p>
        </w:tc>
        <w:tc>
          <w:tcPr>
            <w:tcW w:w="864" w:type="dxa"/>
            <w:vAlign w:val="center"/>
          </w:tcPr>
          <w:p>
            <w:pPr>
              <w:jc w:val="center"/>
              <w:rPr>
                <w:rFonts w:ascii="仿宋_GB2312"/>
                <w:bCs/>
                <w:szCs w:val="21"/>
              </w:rPr>
            </w:pPr>
            <w:r>
              <w:rPr>
                <w:rFonts w:hint="eastAsia" w:ascii="仿宋_GB2312"/>
                <w:bCs/>
                <w:szCs w:val="21"/>
              </w:rPr>
              <w:t>4000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4</w:t>
            </w:r>
          </w:p>
        </w:tc>
        <w:tc>
          <w:tcPr>
            <w:tcW w:w="863" w:type="dxa"/>
            <w:vAlign w:val="center"/>
          </w:tcPr>
          <w:p>
            <w:pPr>
              <w:jc w:val="center"/>
              <w:rPr>
                <w:rFonts w:ascii="仿宋_GB2312"/>
                <w:bCs/>
                <w:szCs w:val="21"/>
              </w:rPr>
            </w:pPr>
            <w:r>
              <w:rPr>
                <w:rFonts w:hint="eastAsia" w:ascii="仿宋_GB2312"/>
                <w:bCs/>
                <w:szCs w:val="21"/>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64" w:type="dxa"/>
            <w:vAlign w:val="center"/>
          </w:tcPr>
          <w:p>
            <w:pPr>
              <w:jc w:val="center"/>
              <w:rPr>
                <w:rFonts w:ascii="仿宋_GB2312"/>
                <w:bCs/>
                <w:szCs w:val="21"/>
              </w:rPr>
            </w:pPr>
            <w:r>
              <w:rPr>
                <w:rFonts w:hint="eastAsia" w:ascii="仿宋_GB2312"/>
                <w:bCs/>
                <w:szCs w:val="21"/>
              </w:rPr>
              <w:t>开平</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0</w:t>
            </w:r>
          </w:p>
        </w:tc>
        <w:tc>
          <w:tcPr>
            <w:tcW w:w="863" w:type="dxa"/>
            <w:vAlign w:val="center"/>
          </w:tcPr>
          <w:p>
            <w:pPr>
              <w:jc w:val="center"/>
              <w:rPr>
                <w:rFonts w:ascii="仿宋_GB2312"/>
                <w:bCs/>
                <w:szCs w:val="21"/>
              </w:rPr>
            </w:pPr>
            <w:r>
              <w:rPr>
                <w:rFonts w:hint="eastAsia" w:ascii="仿宋_GB2312"/>
                <w:bCs/>
                <w:szCs w:val="21"/>
              </w:rPr>
              <w:t>2500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3200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2</w:t>
            </w:r>
          </w:p>
        </w:tc>
        <w:tc>
          <w:tcPr>
            <w:tcW w:w="864" w:type="dxa"/>
            <w:vAlign w:val="center"/>
          </w:tcPr>
          <w:p>
            <w:pPr>
              <w:jc w:val="center"/>
              <w:rPr>
                <w:rFonts w:ascii="仿宋_GB2312"/>
                <w:bCs/>
                <w:szCs w:val="21"/>
              </w:rPr>
            </w:pPr>
            <w:r>
              <w:rPr>
                <w:rFonts w:hint="eastAsia" w:ascii="仿宋_GB2312"/>
                <w:bCs/>
                <w:szCs w:val="21"/>
              </w:rPr>
              <w:t>4000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3</w:t>
            </w:r>
          </w:p>
        </w:tc>
        <w:tc>
          <w:tcPr>
            <w:tcW w:w="864" w:type="dxa"/>
            <w:vAlign w:val="center"/>
          </w:tcPr>
          <w:p>
            <w:pPr>
              <w:jc w:val="center"/>
              <w:rPr>
                <w:rFonts w:ascii="仿宋_GB2312"/>
                <w:bCs/>
                <w:szCs w:val="21"/>
              </w:rPr>
            </w:pPr>
            <w:r>
              <w:rPr>
                <w:rFonts w:hint="eastAsia" w:ascii="仿宋_GB2312"/>
                <w:bCs/>
                <w:szCs w:val="21"/>
              </w:rPr>
              <w:t>4800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4</w:t>
            </w:r>
          </w:p>
        </w:tc>
        <w:tc>
          <w:tcPr>
            <w:tcW w:w="863" w:type="dxa"/>
            <w:vAlign w:val="center"/>
          </w:tcPr>
          <w:p>
            <w:pPr>
              <w:jc w:val="center"/>
              <w:rPr>
                <w:rFonts w:ascii="仿宋_GB2312"/>
                <w:bCs/>
                <w:szCs w:val="21"/>
              </w:rPr>
            </w:pPr>
            <w:r>
              <w:rPr>
                <w:rFonts w:hint="eastAsia" w:ascii="仿宋_GB2312"/>
                <w:bCs/>
                <w:szCs w:val="21"/>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64" w:type="dxa"/>
            <w:vAlign w:val="center"/>
          </w:tcPr>
          <w:p>
            <w:pPr>
              <w:jc w:val="center"/>
              <w:rPr>
                <w:rFonts w:ascii="仿宋_GB2312"/>
                <w:bCs/>
                <w:szCs w:val="21"/>
              </w:rPr>
            </w:pPr>
            <w:r>
              <w:rPr>
                <w:rFonts w:hint="eastAsia" w:ascii="仿宋_GB2312"/>
                <w:bCs/>
                <w:szCs w:val="21"/>
              </w:rPr>
              <w:t>台山</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0</w:t>
            </w:r>
          </w:p>
        </w:tc>
        <w:tc>
          <w:tcPr>
            <w:tcW w:w="863" w:type="dxa"/>
            <w:vAlign w:val="center"/>
          </w:tcPr>
          <w:p>
            <w:pPr>
              <w:jc w:val="center"/>
              <w:rPr>
                <w:rFonts w:ascii="仿宋_GB2312"/>
                <w:bCs/>
                <w:szCs w:val="21"/>
              </w:rPr>
            </w:pPr>
            <w:r>
              <w:rPr>
                <w:rFonts w:hint="eastAsia" w:ascii="仿宋_GB2312"/>
                <w:bCs/>
                <w:szCs w:val="21"/>
              </w:rPr>
              <w:t>3000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4000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2</w:t>
            </w:r>
          </w:p>
        </w:tc>
        <w:tc>
          <w:tcPr>
            <w:tcW w:w="864" w:type="dxa"/>
            <w:vAlign w:val="center"/>
          </w:tcPr>
          <w:p>
            <w:pPr>
              <w:jc w:val="center"/>
              <w:rPr>
                <w:rFonts w:ascii="仿宋_GB2312"/>
                <w:bCs/>
                <w:szCs w:val="21"/>
              </w:rPr>
            </w:pPr>
            <w:r>
              <w:rPr>
                <w:rFonts w:hint="eastAsia" w:ascii="仿宋_GB2312"/>
                <w:bCs/>
                <w:szCs w:val="21"/>
              </w:rPr>
              <w:t>5000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3</w:t>
            </w:r>
          </w:p>
        </w:tc>
        <w:tc>
          <w:tcPr>
            <w:tcW w:w="864" w:type="dxa"/>
            <w:vAlign w:val="center"/>
          </w:tcPr>
          <w:p>
            <w:pPr>
              <w:jc w:val="center"/>
              <w:rPr>
                <w:rFonts w:ascii="仿宋_GB2312"/>
                <w:bCs/>
                <w:szCs w:val="21"/>
              </w:rPr>
            </w:pPr>
            <w:r>
              <w:rPr>
                <w:rFonts w:hint="eastAsia" w:ascii="仿宋_GB2312"/>
                <w:bCs/>
                <w:szCs w:val="21"/>
              </w:rPr>
              <w:t>6000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4</w:t>
            </w:r>
          </w:p>
        </w:tc>
        <w:tc>
          <w:tcPr>
            <w:tcW w:w="863" w:type="dxa"/>
            <w:vAlign w:val="center"/>
          </w:tcPr>
          <w:p>
            <w:pPr>
              <w:jc w:val="center"/>
              <w:rPr>
                <w:rFonts w:ascii="仿宋_GB2312"/>
                <w:bCs/>
                <w:szCs w:val="21"/>
              </w:rPr>
            </w:pPr>
            <w:r>
              <w:rPr>
                <w:rFonts w:hint="eastAsia" w:ascii="仿宋_GB2312"/>
                <w:bCs/>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64" w:type="dxa"/>
            <w:vAlign w:val="center"/>
          </w:tcPr>
          <w:p>
            <w:pPr>
              <w:jc w:val="center"/>
              <w:rPr>
                <w:rFonts w:ascii="仿宋_GB2312"/>
                <w:bCs/>
                <w:szCs w:val="21"/>
              </w:rPr>
            </w:pPr>
            <w:r>
              <w:rPr>
                <w:rFonts w:hint="eastAsia" w:ascii="仿宋_GB2312"/>
                <w:bCs/>
                <w:szCs w:val="21"/>
              </w:rPr>
              <w:t>恩平</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0</w:t>
            </w:r>
          </w:p>
        </w:tc>
        <w:tc>
          <w:tcPr>
            <w:tcW w:w="863" w:type="dxa"/>
            <w:vAlign w:val="center"/>
          </w:tcPr>
          <w:p>
            <w:pPr>
              <w:jc w:val="center"/>
              <w:rPr>
                <w:rFonts w:ascii="仿宋_GB2312"/>
                <w:bCs/>
                <w:szCs w:val="21"/>
              </w:rPr>
            </w:pPr>
            <w:r>
              <w:rPr>
                <w:rFonts w:hint="eastAsia" w:ascii="仿宋_GB2312"/>
                <w:bCs/>
                <w:szCs w:val="21"/>
              </w:rPr>
              <w:t>2000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2500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2</w:t>
            </w:r>
          </w:p>
        </w:tc>
        <w:tc>
          <w:tcPr>
            <w:tcW w:w="864" w:type="dxa"/>
            <w:vAlign w:val="center"/>
          </w:tcPr>
          <w:p>
            <w:pPr>
              <w:jc w:val="center"/>
              <w:rPr>
                <w:rFonts w:ascii="仿宋_GB2312"/>
                <w:bCs/>
                <w:szCs w:val="21"/>
              </w:rPr>
            </w:pPr>
            <w:r>
              <w:rPr>
                <w:rFonts w:hint="eastAsia" w:ascii="仿宋_GB2312"/>
                <w:bCs/>
                <w:szCs w:val="21"/>
              </w:rPr>
              <w:t>3200</w:t>
            </w:r>
          </w:p>
        </w:tc>
        <w:tc>
          <w:tcPr>
            <w:tcW w:w="863"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3</w:t>
            </w:r>
          </w:p>
        </w:tc>
        <w:tc>
          <w:tcPr>
            <w:tcW w:w="864" w:type="dxa"/>
            <w:vAlign w:val="center"/>
          </w:tcPr>
          <w:p>
            <w:pPr>
              <w:jc w:val="center"/>
              <w:rPr>
                <w:rFonts w:ascii="仿宋_GB2312"/>
                <w:bCs/>
                <w:szCs w:val="21"/>
              </w:rPr>
            </w:pPr>
            <w:r>
              <w:rPr>
                <w:rFonts w:hint="eastAsia" w:ascii="仿宋_GB2312"/>
                <w:bCs/>
                <w:szCs w:val="21"/>
              </w:rPr>
              <w:t>4000</w:t>
            </w:r>
          </w:p>
        </w:tc>
        <w:tc>
          <w:tcPr>
            <w:tcW w:w="864" w:type="dxa"/>
            <w:vAlign w:val="center"/>
          </w:tcPr>
          <w:p>
            <w:pPr>
              <w:jc w:val="center"/>
              <w:rPr>
                <w:rFonts w:ascii="仿宋_GB2312"/>
                <w:bCs/>
                <w:szCs w:val="21"/>
              </w:rPr>
            </w:pPr>
            <w:r>
              <w:rPr>
                <w:rFonts w:hint="eastAsia" w:ascii="仿宋_GB2312"/>
                <w:bCs/>
                <w:szCs w:val="21"/>
              </w:rPr>
              <w:t>1</w:t>
            </w:r>
          </w:p>
        </w:tc>
        <w:tc>
          <w:tcPr>
            <w:tcW w:w="864" w:type="dxa"/>
            <w:vAlign w:val="center"/>
          </w:tcPr>
          <w:p>
            <w:pPr>
              <w:jc w:val="center"/>
              <w:rPr>
                <w:rFonts w:ascii="仿宋_GB2312"/>
                <w:bCs/>
                <w:szCs w:val="21"/>
              </w:rPr>
            </w:pPr>
            <w:r>
              <w:rPr>
                <w:rFonts w:hint="eastAsia" w:ascii="仿宋_GB2312"/>
                <w:bCs/>
                <w:szCs w:val="21"/>
              </w:rPr>
              <w:t>4</w:t>
            </w:r>
          </w:p>
        </w:tc>
        <w:tc>
          <w:tcPr>
            <w:tcW w:w="863" w:type="dxa"/>
            <w:vAlign w:val="center"/>
          </w:tcPr>
          <w:p>
            <w:pPr>
              <w:jc w:val="center"/>
              <w:rPr>
                <w:rFonts w:ascii="仿宋_GB2312"/>
                <w:bCs/>
                <w:szCs w:val="21"/>
              </w:rPr>
            </w:pPr>
            <w:r>
              <w:rPr>
                <w:rFonts w:hint="eastAsia" w:ascii="仿宋_GB2312"/>
                <w:bCs/>
                <w:szCs w:val="21"/>
              </w:rPr>
              <w:t>4800</w:t>
            </w:r>
          </w:p>
        </w:tc>
      </w:tr>
    </w:tbl>
    <w:p>
      <w:pPr>
        <w:ind w:left="-630" w:leftChars="-300"/>
        <w:outlineLvl w:val="1"/>
        <w:sectPr>
          <w:pgSz w:w="16838" w:h="11906" w:orient="landscape"/>
          <w:pgMar w:top="2098" w:right="1588" w:bottom="1701" w:left="1588" w:header="851" w:footer="992" w:gutter="0"/>
          <w:pgBorders>
            <w:top w:val="none" w:sz="0" w:space="0"/>
            <w:left w:val="none" w:sz="0" w:space="0"/>
            <w:bottom w:val="none" w:sz="0" w:space="0"/>
            <w:right w:val="none" w:sz="0" w:space="0"/>
          </w:pgBorders>
          <w:cols w:space="425" w:num="1"/>
          <w:docGrid w:linePitch="435" w:charSpace="0"/>
        </w:sectPr>
      </w:pPr>
    </w:p>
    <w:p>
      <w:pPr>
        <w:ind w:left="-630" w:leftChars="-300"/>
        <w:outlineLvl w:val="1"/>
        <w:rPr>
          <w:rFonts w:ascii="华文中宋" w:hAnsi="华文中宋" w:eastAsia="华文中宋"/>
          <w:sz w:val="44"/>
        </w:rPr>
      </w:pPr>
      <w:bookmarkStart w:id="446" w:name="_Toc13559"/>
      <w:bookmarkStart w:id="447" w:name="_Toc20809"/>
      <w:bookmarkStart w:id="448" w:name="_Toc13967"/>
      <w:bookmarkStart w:id="449" w:name="_Toc15657"/>
      <w:bookmarkStart w:id="450" w:name="_Toc13674"/>
      <w:bookmarkStart w:id="451" w:name="_Toc24624"/>
      <w:bookmarkStart w:id="452" w:name="_Toc11659"/>
      <w:r>
        <w:rPr>
          <w:rFonts w:hint="eastAsia"/>
        </w:rPr>
        <w:t>附表</w:t>
      </w:r>
      <w:r>
        <w:rPr>
          <w:rFonts w:hint="eastAsia"/>
          <w:lang w:val="en-US" w:eastAsia="zh-CN"/>
        </w:rPr>
        <w:t>5</w:t>
      </w:r>
      <w:r>
        <w:rPr>
          <w:rFonts w:hint="eastAsia"/>
        </w:rPr>
        <w:t>：</w:t>
      </w:r>
      <w:bookmarkEnd w:id="446"/>
      <w:bookmarkEnd w:id="447"/>
      <w:bookmarkEnd w:id="448"/>
      <w:bookmarkEnd w:id="449"/>
      <w:bookmarkEnd w:id="450"/>
      <w:bookmarkEnd w:id="451"/>
      <w:bookmarkEnd w:id="452"/>
    </w:p>
    <w:p>
      <w:pPr>
        <w:jc w:val="center"/>
        <w:rPr>
          <w:rFonts w:ascii="华文中宋" w:hAnsi="华文中宋" w:eastAsia="华文中宋"/>
          <w:sz w:val="44"/>
        </w:rPr>
      </w:pPr>
      <w:r>
        <w:rPr>
          <w:rFonts w:hint="eastAsia" w:ascii="华文中宋" w:hAnsi="华文中宋" w:eastAsia="华文中宋"/>
          <w:sz w:val="44"/>
        </w:rPr>
        <w:t>江门市“十四五”期间微型消防站达标建设规划表</w:t>
      </w:r>
    </w:p>
    <w:tbl>
      <w:tblPr>
        <w:tblStyle w:val="19"/>
        <w:tblW w:w="14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918"/>
        <w:gridCol w:w="903"/>
        <w:gridCol w:w="901"/>
        <w:gridCol w:w="901"/>
        <w:gridCol w:w="903"/>
        <w:gridCol w:w="903"/>
        <w:gridCol w:w="903"/>
        <w:gridCol w:w="903"/>
        <w:gridCol w:w="903"/>
        <w:gridCol w:w="901"/>
        <w:gridCol w:w="903"/>
        <w:gridCol w:w="903"/>
        <w:gridCol w:w="903"/>
        <w:gridCol w:w="90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88" w:type="dxa"/>
            <w:vMerge w:val="restart"/>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片区</w:t>
            </w:r>
          </w:p>
        </w:tc>
        <w:tc>
          <w:tcPr>
            <w:tcW w:w="2722" w:type="dxa"/>
            <w:gridSpan w:val="3"/>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2021 年计划总量</w:t>
            </w:r>
          </w:p>
        </w:tc>
        <w:tc>
          <w:tcPr>
            <w:tcW w:w="2707" w:type="dxa"/>
            <w:gridSpan w:val="3"/>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2022 年计划总量</w:t>
            </w:r>
          </w:p>
        </w:tc>
        <w:tc>
          <w:tcPr>
            <w:tcW w:w="2709" w:type="dxa"/>
            <w:gridSpan w:val="3"/>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2023 年计划总量</w:t>
            </w:r>
          </w:p>
        </w:tc>
        <w:tc>
          <w:tcPr>
            <w:tcW w:w="2707" w:type="dxa"/>
            <w:gridSpan w:val="3"/>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2024年计划总量</w:t>
            </w:r>
          </w:p>
        </w:tc>
        <w:tc>
          <w:tcPr>
            <w:tcW w:w="2707" w:type="dxa"/>
            <w:gridSpan w:val="3"/>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2025 年计划总量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888" w:type="dxa"/>
            <w:vMerge w:val="continue"/>
            <w:vAlign w:val="center"/>
          </w:tcPr>
          <w:p>
            <w:pPr>
              <w:jc w:val="center"/>
              <w:rPr>
                <w:rFonts w:ascii="华文仿宋" w:hAnsi="华文仿宋" w:eastAsia="华文仿宋" w:cs="华文仿宋"/>
                <w:b/>
                <w:bCs/>
                <w:sz w:val="18"/>
                <w:szCs w:val="18"/>
              </w:rPr>
            </w:pPr>
          </w:p>
        </w:tc>
        <w:tc>
          <w:tcPr>
            <w:tcW w:w="918"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村居微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3"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社区微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1"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消防安</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全重点</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单位微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1"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村居微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3"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社区微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3"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消防安</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全重点</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单位微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3"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村居微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3"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社区微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3"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消防安</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全重点</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单位微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1"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村居微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3"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社区微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3"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消防安</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全重点</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单位微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3"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村居微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3"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社区微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c>
          <w:tcPr>
            <w:tcW w:w="901" w:type="dxa"/>
            <w:vAlign w:val="center"/>
          </w:tcPr>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消防安</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全重点</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单位微</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型消防</w:t>
            </w:r>
          </w:p>
          <w:p>
            <w:pPr>
              <w:jc w:val="center"/>
              <w:rPr>
                <w:rFonts w:ascii="华文仿宋" w:hAnsi="华文仿宋" w:eastAsia="华文仿宋" w:cs="华文仿宋"/>
                <w:b/>
                <w:bCs/>
                <w:sz w:val="18"/>
                <w:szCs w:val="18"/>
              </w:rPr>
            </w:pPr>
            <w:r>
              <w:rPr>
                <w:rFonts w:hint="eastAsia" w:ascii="华文仿宋" w:hAnsi="华文仿宋" w:eastAsia="华文仿宋" w:cs="华文仿宋"/>
                <w:b/>
                <w:bCs/>
                <w:sz w:val="18"/>
                <w:szCs w:val="18"/>
              </w:rPr>
              <w:t>站（个）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蓬江区</w:t>
            </w:r>
          </w:p>
        </w:tc>
        <w:tc>
          <w:tcPr>
            <w:tcW w:w="918"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22</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55</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81</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33</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63</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90</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44</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71</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99</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55</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78</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108</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55</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78</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8"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江海区</w:t>
            </w:r>
          </w:p>
        </w:tc>
        <w:tc>
          <w:tcPr>
            <w:tcW w:w="918"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17</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15</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55</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25</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17</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61</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33</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19</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68</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41</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21</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74</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41</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21</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8"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新会区</w:t>
            </w:r>
          </w:p>
        </w:tc>
        <w:tc>
          <w:tcPr>
            <w:tcW w:w="918"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81</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24</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71</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122</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28</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78</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162</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31</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86</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202</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34</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94</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202</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34</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88"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鹤山市</w:t>
            </w:r>
          </w:p>
        </w:tc>
        <w:tc>
          <w:tcPr>
            <w:tcW w:w="918"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45</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19</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63</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68</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21</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70</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90</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24</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77</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112</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26</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84</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112</w:t>
            </w:r>
          </w:p>
        </w:tc>
        <w:tc>
          <w:tcPr>
            <w:tcW w:w="903"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26</w:t>
            </w:r>
          </w:p>
        </w:tc>
        <w:tc>
          <w:tcPr>
            <w:tcW w:w="901"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88"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台山市</w:t>
            </w:r>
          </w:p>
        </w:tc>
        <w:tc>
          <w:tcPr>
            <w:tcW w:w="918"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111</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26</w:t>
            </w:r>
          </w:p>
        </w:tc>
        <w:tc>
          <w:tcPr>
            <w:tcW w:w="901"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74</w:t>
            </w:r>
          </w:p>
        </w:tc>
        <w:tc>
          <w:tcPr>
            <w:tcW w:w="901"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167</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29</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82</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222</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33</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91</w:t>
            </w:r>
          </w:p>
        </w:tc>
        <w:tc>
          <w:tcPr>
            <w:tcW w:w="901"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277</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36</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99</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277</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36</w:t>
            </w:r>
          </w:p>
        </w:tc>
        <w:tc>
          <w:tcPr>
            <w:tcW w:w="901"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8"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开平市</w:t>
            </w:r>
          </w:p>
        </w:tc>
        <w:tc>
          <w:tcPr>
            <w:tcW w:w="918"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91</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31</w:t>
            </w:r>
          </w:p>
        </w:tc>
        <w:tc>
          <w:tcPr>
            <w:tcW w:w="901"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54</w:t>
            </w:r>
          </w:p>
        </w:tc>
        <w:tc>
          <w:tcPr>
            <w:tcW w:w="901"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136</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36</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60</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181</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40</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66</w:t>
            </w:r>
          </w:p>
        </w:tc>
        <w:tc>
          <w:tcPr>
            <w:tcW w:w="901"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226</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44</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72</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226</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44</w:t>
            </w:r>
          </w:p>
        </w:tc>
        <w:tc>
          <w:tcPr>
            <w:tcW w:w="901"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 w:type="dxa"/>
            <w:vAlign w:val="center"/>
          </w:tcPr>
          <w:p>
            <w:pPr>
              <w:widowControl/>
              <w:jc w:val="center"/>
              <w:textAlignment w:val="bottom"/>
              <w:rPr>
                <w:rFonts w:ascii="仿宋_GB2312"/>
                <w:bCs/>
                <w:szCs w:val="21"/>
              </w:rPr>
            </w:pPr>
            <w:r>
              <w:rPr>
                <w:rFonts w:hint="eastAsia" w:ascii="宋体" w:hAnsi="宋体" w:eastAsia="宋体" w:cs="宋体"/>
                <w:kern w:val="0"/>
                <w:sz w:val="22"/>
                <w:szCs w:val="22"/>
              </w:rPr>
              <w:t>恩平市</w:t>
            </w:r>
          </w:p>
        </w:tc>
        <w:tc>
          <w:tcPr>
            <w:tcW w:w="918"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61</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17</w:t>
            </w:r>
          </w:p>
        </w:tc>
        <w:tc>
          <w:tcPr>
            <w:tcW w:w="901"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48</w:t>
            </w:r>
          </w:p>
        </w:tc>
        <w:tc>
          <w:tcPr>
            <w:tcW w:w="901"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91</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19</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53</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121</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21</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59</w:t>
            </w:r>
          </w:p>
        </w:tc>
        <w:tc>
          <w:tcPr>
            <w:tcW w:w="901"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151</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23</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64</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151</w:t>
            </w:r>
          </w:p>
        </w:tc>
        <w:tc>
          <w:tcPr>
            <w:tcW w:w="903"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23</w:t>
            </w:r>
          </w:p>
        </w:tc>
        <w:tc>
          <w:tcPr>
            <w:tcW w:w="901" w:type="dxa"/>
            <w:vAlign w:val="center"/>
          </w:tcPr>
          <w:p>
            <w:pPr>
              <w:widowControl/>
              <w:jc w:val="center"/>
              <w:textAlignment w:val="bottom"/>
              <w:rPr>
                <w:rFonts w:ascii="仿宋_GB2312" w:hAnsi="Calibri" w:eastAsia="宋体"/>
                <w:szCs w:val="21"/>
              </w:rPr>
            </w:pPr>
            <w:r>
              <w:rPr>
                <w:rFonts w:hint="eastAsia" w:ascii="宋体" w:hAnsi="宋体" w:eastAsia="宋体" w:cs="宋体"/>
                <w:kern w:val="0"/>
                <w:sz w:val="22"/>
                <w:szCs w:val="22"/>
              </w:rPr>
              <w:t>69</w:t>
            </w:r>
          </w:p>
        </w:tc>
      </w:tr>
    </w:tbl>
    <w:p>
      <w:pPr>
        <w:jc w:val="center"/>
        <w:rPr>
          <w:rFonts w:ascii="仿宋_GB2312"/>
          <w:bCs/>
          <w:szCs w:val="21"/>
        </w:rPr>
      </w:pPr>
    </w:p>
    <w:p>
      <w:pPr>
        <w:jc w:val="left"/>
      </w:pPr>
    </w:p>
    <w:p>
      <w:pPr>
        <w:jc w:val="left"/>
      </w:pPr>
    </w:p>
    <w:p>
      <w:pPr>
        <w:jc w:val="left"/>
        <w:outlineLvl w:val="1"/>
        <w:rPr>
          <w:rFonts w:ascii="TimesNewRomanPSMT" w:hAnsi="TimesNewRomanPSMT" w:eastAsia="TimesNewRomanPSMT"/>
          <w:sz w:val="32"/>
        </w:rPr>
      </w:pPr>
      <w:bookmarkStart w:id="453" w:name="_Toc24457"/>
      <w:bookmarkStart w:id="454" w:name="_Toc13937"/>
      <w:bookmarkStart w:id="455" w:name="_Toc5353"/>
      <w:bookmarkStart w:id="456" w:name="_Toc11518"/>
      <w:bookmarkStart w:id="457" w:name="_Toc31576"/>
      <w:r>
        <w:rPr>
          <w:rFonts w:hint="eastAsia"/>
        </w:rPr>
        <w:t>附表</w:t>
      </w:r>
      <w:r>
        <w:rPr>
          <w:rFonts w:hint="eastAsia"/>
          <w:lang w:val="en-US" w:eastAsia="zh-CN"/>
        </w:rPr>
        <w:t>6</w:t>
      </w:r>
      <w:r>
        <w:rPr>
          <w:rFonts w:hint="eastAsia"/>
        </w:rPr>
        <w:t>：</w:t>
      </w:r>
      <w:bookmarkEnd w:id="453"/>
      <w:bookmarkEnd w:id="454"/>
      <w:bookmarkEnd w:id="455"/>
      <w:bookmarkEnd w:id="456"/>
      <w:bookmarkEnd w:id="457"/>
    </w:p>
    <w:p>
      <w:pPr>
        <w:jc w:val="center"/>
        <w:rPr>
          <w:rFonts w:ascii="华文中宋" w:hAnsi="华文中宋" w:eastAsia="华文中宋"/>
          <w:sz w:val="40"/>
        </w:rPr>
      </w:pPr>
      <w:r>
        <w:rPr>
          <w:rFonts w:hint="eastAsia" w:ascii="华文中宋" w:hAnsi="华文中宋" w:eastAsia="华文中宋"/>
          <w:sz w:val="40"/>
        </w:rPr>
        <w:t>江门市“十四五”期间市政消火栓和消防取水平台建设规划表</w:t>
      </w:r>
    </w:p>
    <w:p>
      <w:pPr>
        <w:pStyle w:val="2"/>
      </w:pPr>
    </w:p>
    <w:tbl>
      <w:tblPr>
        <w:tblStyle w:val="19"/>
        <w:tblW w:w="12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046"/>
        <w:gridCol w:w="1177"/>
        <w:gridCol w:w="1177"/>
        <w:gridCol w:w="1176"/>
        <w:gridCol w:w="1176"/>
        <w:gridCol w:w="1178"/>
        <w:gridCol w:w="1178"/>
        <w:gridCol w:w="1177"/>
        <w:gridCol w:w="117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0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片区年份</w:t>
            </w:r>
          </w:p>
        </w:tc>
        <w:tc>
          <w:tcPr>
            <w:tcW w:w="2223" w:type="dxa"/>
            <w:gridSpan w:val="2"/>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2021</w:t>
            </w:r>
          </w:p>
        </w:tc>
        <w:tc>
          <w:tcPr>
            <w:tcW w:w="2353" w:type="dxa"/>
            <w:gridSpan w:val="2"/>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2022</w:t>
            </w:r>
          </w:p>
        </w:tc>
        <w:tc>
          <w:tcPr>
            <w:tcW w:w="2354" w:type="dxa"/>
            <w:gridSpan w:val="2"/>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2023</w:t>
            </w:r>
          </w:p>
        </w:tc>
        <w:tc>
          <w:tcPr>
            <w:tcW w:w="2355" w:type="dxa"/>
            <w:gridSpan w:val="2"/>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2024</w:t>
            </w:r>
          </w:p>
        </w:tc>
        <w:tc>
          <w:tcPr>
            <w:tcW w:w="2355" w:type="dxa"/>
            <w:gridSpan w:val="2"/>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0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建设类别</w:t>
            </w:r>
          </w:p>
        </w:tc>
        <w:tc>
          <w:tcPr>
            <w:tcW w:w="104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市政消火栓</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消防取水平台</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市政消火栓</w:t>
            </w:r>
          </w:p>
        </w:tc>
        <w:tc>
          <w:tcPr>
            <w:tcW w:w="117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消防取水平台</w:t>
            </w:r>
          </w:p>
        </w:tc>
        <w:tc>
          <w:tcPr>
            <w:tcW w:w="117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市政消火栓</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消防取水平台</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市政消火栓</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消防取水平台</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市政消火栓</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消防取水平台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0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蓬江区</w:t>
            </w:r>
          </w:p>
        </w:tc>
        <w:tc>
          <w:tcPr>
            <w:tcW w:w="104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120</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3</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120</w:t>
            </w:r>
          </w:p>
        </w:tc>
        <w:tc>
          <w:tcPr>
            <w:tcW w:w="117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3</w:t>
            </w:r>
          </w:p>
        </w:tc>
        <w:tc>
          <w:tcPr>
            <w:tcW w:w="117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120</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3</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120</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3</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120</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0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江海区</w:t>
            </w:r>
          </w:p>
        </w:tc>
        <w:tc>
          <w:tcPr>
            <w:tcW w:w="104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100</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100</w:t>
            </w:r>
          </w:p>
        </w:tc>
        <w:tc>
          <w:tcPr>
            <w:tcW w:w="117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c>
          <w:tcPr>
            <w:tcW w:w="117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100</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100</w:t>
            </w:r>
          </w:p>
        </w:tc>
        <w:tc>
          <w:tcPr>
            <w:tcW w:w="1177" w:type="dxa"/>
            <w:vAlign w:val="center"/>
          </w:tcPr>
          <w:p>
            <w:pPr>
              <w:ind w:firstLine="437"/>
              <w:rPr>
                <w:rFonts w:ascii="楷体_GB2312" w:hAnsi="楷体_GB2312" w:eastAsia="楷体_GB2312" w:cs="楷体_GB2312"/>
                <w:b/>
                <w:bCs/>
                <w:sz w:val="24"/>
              </w:rPr>
            </w:pPr>
            <w:r>
              <w:rPr>
                <w:rFonts w:hint="eastAsia" w:ascii="楷体_GB2312" w:hAnsi="楷体_GB2312" w:eastAsia="楷体_GB2312" w:cs="楷体_GB2312"/>
                <w:b/>
                <w:bCs/>
                <w:sz w:val="24"/>
              </w:rPr>
              <w:t>1</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100</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0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新会区</w:t>
            </w:r>
          </w:p>
        </w:tc>
        <w:tc>
          <w:tcPr>
            <w:tcW w:w="104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120</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120</w:t>
            </w:r>
          </w:p>
        </w:tc>
        <w:tc>
          <w:tcPr>
            <w:tcW w:w="117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c>
          <w:tcPr>
            <w:tcW w:w="117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120</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120</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rPr>
              <w:t>120</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0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鹤山市</w:t>
            </w:r>
          </w:p>
        </w:tc>
        <w:tc>
          <w:tcPr>
            <w:tcW w:w="104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lang w:val="en-US" w:eastAsia="zh-CN"/>
              </w:rPr>
              <w:t>120</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lang w:val="en-US" w:eastAsia="zh-CN"/>
              </w:rPr>
              <w:t>120</w:t>
            </w:r>
          </w:p>
        </w:tc>
        <w:tc>
          <w:tcPr>
            <w:tcW w:w="117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c>
          <w:tcPr>
            <w:tcW w:w="1176"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lang w:val="en-US" w:eastAsia="zh-CN"/>
              </w:rPr>
              <w:t>120</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lang w:val="en-US" w:eastAsia="zh-CN"/>
              </w:rPr>
              <w:t>120</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c>
          <w:tcPr>
            <w:tcW w:w="117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kern w:val="2"/>
                <w:sz w:val="24"/>
                <w:lang w:val="en-US" w:eastAsia="zh-CN"/>
              </w:rPr>
              <w:t>120</w:t>
            </w:r>
          </w:p>
        </w:tc>
        <w:tc>
          <w:tcPr>
            <w:tcW w:w="1178"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07" w:type="dxa"/>
            <w:vAlign w:val="center"/>
          </w:tcPr>
          <w:p>
            <w:pPr>
              <w:jc w:val="center"/>
              <w:rPr>
                <w:rFonts w:ascii="楷体_GB2312" w:eastAsia="楷体_GB2312"/>
                <w:b/>
                <w:bCs/>
                <w:sz w:val="24"/>
              </w:rPr>
            </w:pPr>
            <w:r>
              <w:rPr>
                <w:rFonts w:hint="eastAsia" w:ascii="楷体_GB2312" w:eastAsia="楷体_GB2312"/>
                <w:b/>
                <w:bCs/>
                <w:sz w:val="24"/>
              </w:rPr>
              <w:t>开平市</w:t>
            </w:r>
          </w:p>
        </w:tc>
        <w:tc>
          <w:tcPr>
            <w:tcW w:w="1046" w:type="dxa"/>
            <w:vAlign w:val="center"/>
          </w:tcPr>
          <w:p>
            <w:pPr>
              <w:jc w:val="center"/>
              <w:rPr>
                <w:rFonts w:hint="eastAsia" w:ascii="楷体_GB2312" w:hAnsi="楷体_GB2312" w:eastAsia="楷体_GB2312" w:cs="楷体_GB2312"/>
                <w:b/>
                <w:bCs/>
                <w:sz w:val="24"/>
              </w:rPr>
            </w:pPr>
            <w:r>
              <w:rPr>
                <w:rFonts w:hint="eastAsia" w:ascii="楷体_GB2312" w:hAnsi="楷体_GB2312" w:eastAsia="楷体_GB2312" w:cs="楷体_GB2312"/>
                <w:b/>
                <w:bCs/>
                <w:kern w:val="2"/>
                <w:sz w:val="24"/>
              </w:rPr>
              <w:t>120</w:t>
            </w:r>
          </w:p>
        </w:tc>
        <w:tc>
          <w:tcPr>
            <w:tcW w:w="1177" w:type="dxa"/>
            <w:vAlign w:val="center"/>
          </w:tcPr>
          <w:p>
            <w:pPr>
              <w:jc w:val="center"/>
              <w:rPr>
                <w:rFonts w:ascii="楷体_GB2312" w:eastAsia="楷体_GB2312"/>
                <w:b/>
                <w:bCs/>
                <w:sz w:val="24"/>
              </w:rPr>
            </w:pPr>
            <w:r>
              <w:rPr>
                <w:rFonts w:hint="eastAsia" w:ascii="楷体_GB2312" w:eastAsia="楷体_GB2312"/>
                <w:b/>
                <w:bCs/>
                <w:sz w:val="24"/>
              </w:rPr>
              <w:t>2</w:t>
            </w:r>
          </w:p>
        </w:tc>
        <w:tc>
          <w:tcPr>
            <w:tcW w:w="1177" w:type="dxa"/>
            <w:vAlign w:val="center"/>
          </w:tcPr>
          <w:p>
            <w:pPr>
              <w:jc w:val="center"/>
              <w:rPr>
                <w:rFonts w:ascii="楷体_GB2312" w:eastAsia="楷体_GB2312"/>
                <w:b/>
                <w:bCs/>
                <w:sz w:val="24"/>
              </w:rPr>
            </w:pPr>
            <w:r>
              <w:rPr>
                <w:rFonts w:hint="eastAsia" w:ascii="楷体_GB2312" w:hAnsi="楷体_GB2312" w:eastAsia="楷体_GB2312" w:cs="楷体_GB2312"/>
                <w:b/>
                <w:bCs/>
                <w:kern w:val="2"/>
                <w:sz w:val="24"/>
              </w:rPr>
              <w:t>120</w:t>
            </w:r>
          </w:p>
        </w:tc>
        <w:tc>
          <w:tcPr>
            <w:tcW w:w="1176" w:type="dxa"/>
            <w:vAlign w:val="center"/>
          </w:tcPr>
          <w:p>
            <w:pPr>
              <w:jc w:val="center"/>
              <w:rPr>
                <w:rFonts w:ascii="楷体_GB2312" w:eastAsia="楷体_GB2312"/>
                <w:b/>
                <w:bCs/>
                <w:sz w:val="24"/>
              </w:rPr>
            </w:pPr>
            <w:r>
              <w:rPr>
                <w:rFonts w:hint="eastAsia" w:ascii="楷体_GB2312" w:eastAsia="楷体_GB2312"/>
                <w:b/>
                <w:bCs/>
                <w:sz w:val="24"/>
              </w:rPr>
              <w:t>2</w:t>
            </w:r>
          </w:p>
        </w:tc>
        <w:tc>
          <w:tcPr>
            <w:tcW w:w="1176" w:type="dxa"/>
            <w:vAlign w:val="center"/>
          </w:tcPr>
          <w:p>
            <w:pPr>
              <w:jc w:val="center"/>
              <w:rPr>
                <w:rFonts w:ascii="楷体_GB2312" w:eastAsia="楷体_GB2312"/>
                <w:b/>
                <w:bCs/>
                <w:sz w:val="24"/>
              </w:rPr>
            </w:pPr>
            <w:r>
              <w:rPr>
                <w:rFonts w:hint="eastAsia" w:ascii="楷体_GB2312" w:hAnsi="楷体_GB2312" w:eastAsia="楷体_GB2312" w:cs="楷体_GB2312"/>
                <w:b/>
                <w:bCs/>
                <w:kern w:val="2"/>
                <w:sz w:val="24"/>
              </w:rPr>
              <w:t>120</w:t>
            </w:r>
          </w:p>
        </w:tc>
        <w:tc>
          <w:tcPr>
            <w:tcW w:w="1178" w:type="dxa"/>
            <w:vAlign w:val="center"/>
          </w:tcPr>
          <w:p>
            <w:pPr>
              <w:jc w:val="center"/>
              <w:rPr>
                <w:rFonts w:ascii="楷体_GB2312" w:eastAsia="楷体_GB2312"/>
                <w:b/>
                <w:bCs/>
                <w:sz w:val="24"/>
              </w:rPr>
            </w:pPr>
            <w:r>
              <w:rPr>
                <w:rFonts w:hint="eastAsia" w:ascii="楷体_GB2312" w:eastAsia="楷体_GB2312"/>
                <w:b/>
                <w:bCs/>
                <w:sz w:val="24"/>
              </w:rPr>
              <w:t>2</w:t>
            </w:r>
          </w:p>
        </w:tc>
        <w:tc>
          <w:tcPr>
            <w:tcW w:w="1178" w:type="dxa"/>
            <w:vAlign w:val="center"/>
          </w:tcPr>
          <w:p>
            <w:pPr>
              <w:jc w:val="center"/>
              <w:rPr>
                <w:rFonts w:ascii="楷体_GB2312" w:eastAsia="楷体_GB2312"/>
                <w:b/>
                <w:bCs/>
                <w:sz w:val="24"/>
              </w:rPr>
            </w:pPr>
            <w:r>
              <w:rPr>
                <w:rFonts w:hint="eastAsia" w:ascii="楷体_GB2312" w:hAnsi="楷体_GB2312" w:eastAsia="楷体_GB2312" w:cs="楷体_GB2312"/>
                <w:b/>
                <w:bCs/>
                <w:kern w:val="2"/>
                <w:sz w:val="24"/>
              </w:rPr>
              <w:t>120</w:t>
            </w:r>
          </w:p>
        </w:tc>
        <w:tc>
          <w:tcPr>
            <w:tcW w:w="1177" w:type="dxa"/>
            <w:vAlign w:val="center"/>
          </w:tcPr>
          <w:p>
            <w:pPr>
              <w:jc w:val="center"/>
              <w:rPr>
                <w:rFonts w:ascii="楷体_GB2312" w:eastAsia="楷体_GB2312"/>
                <w:b/>
                <w:bCs/>
                <w:sz w:val="24"/>
              </w:rPr>
            </w:pPr>
            <w:r>
              <w:rPr>
                <w:rFonts w:hint="eastAsia" w:ascii="楷体_GB2312" w:eastAsia="楷体_GB2312"/>
                <w:b/>
                <w:bCs/>
                <w:sz w:val="24"/>
              </w:rPr>
              <w:t>2</w:t>
            </w:r>
          </w:p>
        </w:tc>
        <w:tc>
          <w:tcPr>
            <w:tcW w:w="1177" w:type="dxa"/>
            <w:vAlign w:val="center"/>
          </w:tcPr>
          <w:p>
            <w:pPr>
              <w:jc w:val="center"/>
              <w:rPr>
                <w:rFonts w:ascii="楷体_GB2312" w:eastAsia="楷体_GB2312"/>
                <w:b/>
                <w:bCs/>
                <w:sz w:val="24"/>
              </w:rPr>
            </w:pPr>
            <w:r>
              <w:rPr>
                <w:rFonts w:hint="eastAsia" w:ascii="楷体_GB2312" w:hAnsi="楷体_GB2312" w:eastAsia="楷体_GB2312" w:cs="楷体_GB2312"/>
                <w:b/>
                <w:bCs/>
                <w:kern w:val="2"/>
                <w:sz w:val="24"/>
              </w:rPr>
              <w:t>120</w:t>
            </w:r>
          </w:p>
        </w:tc>
        <w:tc>
          <w:tcPr>
            <w:tcW w:w="1178" w:type="dxa"/>
            <w:vAlign w:val="center"/>
          </w:tcPr>
          <w:p>
            <w:pPr>
              <w:jc w:val="center"/>
              <w:rPr>
                <w:rFonts w:ascii="楷体_GB2312" w:eastAsia="楷体_GB2312"/>
                <w:b/>
                <w:bCs/>
                <w:sz w:val="24"/>
              </w:rPr>
            </w:pPr>
            <w:r>
              <w:rPr>
                <w:rFonts w:hint="eastAsia" w:ascii="楷体_GB2312" w:eastAsia="楷体_GB2312"/>
                <w:b/>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07" w:type="dxa"/>
            <w:vAlign w:val="center"/>
          </w:tcPr>
          <w:p>
            <w:pPr>
              <w:jc w:val="center"/>
              <w:rPr>
                <w:rFonts w:ascii="楷体_GB2312" w:eastAsia="楷体_GB2312"/>
                <w:b/>
                <w:bCs/>
                <w:sz w:val="24"/>
              </w:rPr>
            </w:pPr>
            <w:r>
              <w:rPr>
                <w:rFonts w:hint="eastAsia" w:ascii="楷体_GB2312" w:eastAsia="楷体_GB2312"/>
                <w:b/>
                <w:bCs/>
                <w:sz w:val="24"/>
              </w:rPr>
              <w:t>台山市</w:t>
            </w:r>
          </w:p>
        </w:tc>
        <w:tc>
          <w:tcPr>
            <w:tcW w:w="1046" w:type="dxa"/>
            <w:vAlign w:val="center"/>
          </w:tcPr>
          <w:p>
            <w:pPr>
              <w:jc w:val="center"/>
              <w:rPr>
                <w:rFonts w:hint="eastAsia" w:ascii="楷体_GB2312" w:hAnsi="楷体_GB2312" w:eastAsia="楷体_GB2312" w:cs="楷体_GB2312"/>
                <w:b/>
                <w:bCs/>
                <w:sz w:val="24"/>
              </w:rPr>
            </w:pPr>
            <w:r>
              <w:rPr>
                <w:rFonts w:hint="eastAsia" w:ascii="楷体_GB2312" w:hAnsi="楷体_GB2312" w:eastAsia="楷体_GB2312" w:cs="楷体_GB2312"/>
                <w:b/>
                <w:bCs/>
                <w:kern w:val="2"/>
                <w:sz w:val="24"/>
              </w:rPr>
              <w:t>120</w:t>
            </w:r>
          </w:p>
        </w:tc>
        <w:tc>
          <w:tcPr>
            <w:tcW w:w="1177" w:type="dxa"/>
            <w:vAlign w:val="center"/>
          </w:tcPr>
          <w:p>
            <w:pPr>
              <w:jc w:val="center"/>
              <w:rPr>
                <w:rFonts w:ascii="楷体_GB2312" w:eastAsia="楷体_GB2312"/>
                <w:b/>
                <w:bCs/>
                <w:sz w:val="24"/>
              </w:rPr>
            </w:pPr>
            <w:r>
              <w:rPr>
                <w:rFonts w:hint="eastAsia" w:ascii="楷体_GB2312" w:eastAsia="楷体_GB2312"/>
                <w:b/>
                <w:bCs/>
                <w:sz w:val="24"/>
              </w:rPr>
              <w:t>2</w:t>
            </w:r>
          </w:p>
        </w:tc>
        <w:tc>
          <w:tcPr>
            <w:tcW w:w="1177" w:type="dxa"/>
            <w:vAlign w:val="center"/>
          </w:tcPr>
          <w:p>
            <w:pPr>
              <w:jc w:val="center"/>
              <w:rPr>
                <w:rFonts w:ascii="楷体_GB2312" w:eastAsia="楷体_GB2312"/>
                <w:b/>
                <w:bCs/>
                <w:sz w:val="24"/>
              </w:rPr>
            </w:pPr>
            <w:r>
              <w:rPr>
                <w:rFonts w:hint="eastAsia" w:ascii="楷体_GB2312" w:hAnsi="楷体_GB2312" w:eastAsia="楷体_GB2312" w:cs="楷体_GB2312"/>
                <w:b/>
                <w:bCs/>
                <w:kern w:val="2"/>
                <w:sz w:val="24"/>
              </w:rPr>
              <w:t>120</w:t>
            </w:r>
          </w:p>
        </w:tc>
        <w:tc>
          <w:tcPr>
            <w:tcW w:w="1176" w:type="dxa"/>
            <w:vAlign w:val="center"/>
          </w:tcPr>
          <w:p>
            <w:pPr>
              <w:jc w:val="center"/>
              <w:rPr>
                <w:rFonts w:ascii="楷体_GB2312" w:eastAsia="楷体_GB2312"/>
                <w:b/>
                <w:bCs/>
                <w:sz w:val="24"/>
              </w:rPr>
            </w:pPr>
            <w:r>
              <w:rPr>
                <w:rFonts w:hint="eastAsia" w:ascii="楷体_GB2312" w:eastAsia="楷体_GB2312"/>
                <w:b/>
                <w:bCs/>
                <w:sz w:val="24"/>
              </w:rPr>
              <w:t>2</w:t>
            </w:r>
          </w:p>
        </w:tc>
        <w:tc>
          <w:tcPr>
            <w:tcW w:w="1176" w:type="dxa"/>
            <w:vAlign w:val="center"/>
          </w:tcPr>
          <w:p>
            <w:pPr>
              <w:jc w:val="center"/>
              <w:rPr>
                <w:rFonts w:ascii="楷体_GB2312" w:eastAsia="楷体_GB2312"/>
                <w:b/>
                <w:bCs/>
                <w:sz w:val="24"/>
              </w:rPr>
            </w:pPr>
            <w:r>
              <w:rPr>
                <w:rFonts w:hint="eastAsia" w:ascii="楷体_GB2312" w:hAnsi="楷体_GB2312" w:eastAsia="楷体_GB2312" w:cs="楷体_GB2312"/>
                <w:b/>
                <w:bCs/>
                <w:kern w:val="2"/>
                <w:sz w:val="24"/>
              </w:rPr>
              <w:t>120</w:t>
            </w:r>
          </w:p>
        </w:tc>
        <w:tc>
          <w:tcPr>
            <w:tcW w:w="1178" w:type="dxa"/>
            <w:vAlign w:val="center"/>
          </w:tcPr>
          <w:p>
            <w:pPr>
              <w:jc w:val="center"/>
              <w:rPr>
                <w:rFonts w:hint="eastAsia" w:ascii="楷体_GB2312" w:eastAsia="楷体_GB2312"/>
                <w:b/>
                <w:bCs/>
                <w:sz w:val="24"/>
                <w:lang w:eastAsia="zh-CN"/>
              </w:rPr>
            </w:pPr>
            <w:r>
              <w:rPr>
                <w:rFonts w:hint="eastAsia" w:ascii="楷体_GB2312" w:eastAsia="楷体_GB2312"/>
                <w:b/>
                <w:bCs/>
                <w:sz w:val="24"/>
                <w:lang w:val="en-US" w:eastAsia="zh-CN"/>
              </w:rPr>
              <w:t>2</w:t>
            </w:r>
          </w:p>
        </w:tc>
        <w:tc>
          <w:tcPr>
            <w:tcW w:w="1178" w:type="dxa"/>
            <w:vAlign w:val="center"/>
          </w:tcPr>
          <w:p>
            <w:pPr>
              <w:jc w:val="center"/>
              <w:rPr>
                <w:rFonts w:ascii="楷体_GB2312" w:eastAsia="楷体_GB2312"/>
                <w:b/>
                <w:bCs/>
                <w:sz w:val="24"/>
              </w:rPr>
            </w:pPr>
            <w:r>
              <w:rPr>
                <w:rFonts w:hint="eastAsia" w:ascii="楷体_GB2312" w:hAnsi="楷体_GB2312" w:eastAsia="楷体_GB2312" w:cs="楷体_GB2312"/>
                <w:b/>
                <w:bCs/>
                <w:kern w:val="2"/>
                <w:sz w:val="24"/>
              </w:rPr>
              <w:t>120</w:t>
            </w:r>
          </w:p>
        </w:tc>
        <w:tc>
          <w:tcPr>
            <w:tcW w:w="1177" w:type="dxa"/>
            <w:vAlign w:val="center"/>
          </w:tcPr>
          <w:p>
            <w:pPr>
              <w:jc w:val="center"/>
              <w:rPr>
                <w:rFonts w:ascii="楷体_GB2312" w:eastAsia="楷体_GB2312"/>
                <w:b/>
                <w:bCs/>
                <w:sz w:val="24"/>
              </w:rPr>
            </w:pPr>
            <w:r>
              <w:rPr>
                <w:rFonts w:hint="eastAsia" w:ascii="楷体_GB2312" w:eastAsia="楷体_GB2312"/>
                <w:b/>
                <w:bCs/>
                <w:sz w:val="24"/>
              </w:rPr>
              <w:t>2</w:t>
            </w:r>
          </w:p>
        </w:tc>
        <w:tc>
          <w:tcPr>
            <w:tcW w:w="1177" w:type="dxa"/>
            <w:vAlign w:val="center"/>
          </w:tcPr>
          <w:p>
            <w:pPr>
              <w:jc w:val="center"/>
              <w:rPr>
                <w:rFonts w:ascii="楷体_GB2312" w:eastAsia="楷体_GB2312"/>
                <w:b/>
                <w:bCs/>
                <w:sz w:val="24"/>
              </w:rPr>
            </w:pPr>
            <w:r>
              <w:rPr>
                <w:rFonts w:hint="eastAsia" w:ascii="楷体_GB2312" w:hAnsi="楷体_GB2312" w:eastAsia="楷体_GB2312" w:cs="楷体_GB2312"/>
                <w:b/>
                <w:bCs/>
                <w:kern w:val="2"/>
                <w:sz w:val="24"/>
              </w:rPr>
              <w:t>120</w:t>
            </w:r>
          </w:p>
        </w:tc>
        <w:tc>
          <w:tcPr>
            <w:tcW w:w="1178" w:type="dxa"/>
            <w:vAlign w:val="center"/>
          </w:tcPr>
          <w:p>
            <w:pPr>
              <w:jc w:val="center"/>
              <w:rPr>
                <w:rFonts w:ascii="楷体_GB2312" w:eastAsia="楷体_GB2312"/>
                <w:b/>
                <w:bCs/>
                <w:sz w:val="24"/>
              </w:rPr>
            </w:pPr>
            <w:r>
              <w:rPr>
                <w:rFonts w:hint="eastAsia" w:ascii="楷体_GB2312" w:eastAsia="楷体_GB2312"/>
                <w:b/>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0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恩平市</w:t>
            </w:r>
          </w:p>
        </w:tc>
        <w:tc>
          <w:tcPr>
            <w:tcW w:w="1046" w:type="dxa"/>
            <w:vAlign w:val="center"/>
          </w:tcPr>
          <w:p>
            <w:pPr>
              <w:jc w:val="center"/>
              <w:rPr>
                <w:rFonts w:hint="eastAsia" w:ascii="楷体_GB2312" w:hAnsi="楷体_GB2312" w:eastAsia="楷体_GB2312" w:cs="楷体_GB2312"/>
                <w:b/>
                <w:bCs/>
                <w:sz w:val="24"/>
              </w:rPr>
            </w:pPr>
            <w:r>
              <w:rPr>
                <w:rFonts w:hint="eastAsia" w:ascii="楷体_GB2312" w:hAnsi="楷体_GB2312" w:eastAsia="楷体_GB2312" w:cs="楷体_GB2312"/>
                <w:b/>
                <w:bCs/>
                <w:kern w:val="2"/>
                <w:sz w:val="24"/>
              </w:rPr>
              <w:t>100</w:t>
            </w:r>
          </w:p>
        </w:tc>
        <w:tc>
          <w:tcPr>
            <w:tcW w:w="1177" w:type="dxa"/>
            <w:vAlign w:val="center"/>
          </w:tcPr>
          <w:p>
            <w:pPr>
              <w:jc w:val="center"/>
              <w:rPr>
                <w:rFonts w:ascii="楷体_GB2312" w:eastAsia="楷体_GB2312"/>
                <w:b/>
                <w:bCs/>
                <w:sz w:val="24"/>
              </w:rPr>
            </w:pPr>
            <w:r>
              <w:rPr>
                <w:rFonts w:hint="eastAsia" w:ascii="楷体_GB2312" w:eastAsia="楷体_GB2312"/>
                <w:b/>
                <w:bCs/>
                <w:sz w:val="24"/>
              </w:rPr>
              <w:t>2</w:t>
            </w:r>
          </w:p>
        </w:tc>
        <w:tc>
          <w:tcPr>
            <w:tcW w:w="1177" w:type="dxa"/>
            <w:vAlign w:val="center"/>
          </w:tcPr>
          <w:p>
            <w:pPr>
              <w:jc w:val="center"/>
              <w:rPr>
                <w:rFonts w:ascii="楷体_GB2312" w:eastAsia="楷体_GB2312"/>
                <w:b/>
                <w:bCs/>
                <w:sz w:val="24"/>
              </w:rPr>
            </w:pPr>
            <w:r>
              <w:rPr>
                <w:rFonts w:hint="eastAsia" w:ascii="楷体_GB2312" w:hAnsi="楷体_GB2312" w:eastAsia="楷体_GB2312" w:cs="楷体_GB2312"/>
                <w:b/>
                <w:bCs/>
                <w:kern w:val="2"/>
                <w:sz w:val="24"/>
              </w:rPr>
              <w:t>100</w:t>
            </w:r>
          </w:p>
        </w:tc>
        <w:tc>
          <w:tcPr>
            <w:tcW w:w="1176" w:type="dxa"/>
            <w:vAlign w:val="center"/>
          </w:tcPr>
          <w:p>
            <w:pPr>
              <w:jc w:val="center"/>
              <w:rPr>
                <w:rFonts w:ascii="楷体_GB2312" w:eastAsia="楷体_GB2312"/>
                <w:b/>
                <w:bCs/>
                <w:sz w:val="24"/>
              </w:rPr>
            </w:pPr>
            <w:r>
              <w:rPr>
                <w:rFonts w:hint="eastAsia" w:ascii="楷体_GB2312" w:eastAsia="楷体_GB2312"/>
                <w:b/>
                <w:bCs/>
                <w:sz w:val="24"/>
              </w:rPr>
              <w:t>2</w:t>
            </w:r>
          </w:p>
        </w:tc>
        <w:tc>
          <w:tcPr>
            <w:tcW w:w="1176" w:type="dxa"/>
            <w:vAlign w:val="center"/>
          </w:tcPr>
          <w:p>
            <w:pPr>
              <w:jc w:val="center"/>
              <w:rPr>
                <w:rFonts w:ascii="楷体_GB2312" w:eastAsia="楷体_GB2312"/>
                <w:b/>
                <w:bCs/>
                <w:sz w:val="24"/>
              </w:rPr>
            </w:pPr>
            <w:r>
              <w:rPr>
                <w:rFonts w:hint="eastAsia" w:ascii="楷体_GB2312" w:hAnsi="楷体_GB2312" w:eastAsia="楷体_GB2312" w:cs="楷体_GB2312"/>
                <w:b/>
                <w:bCs/>
                <w:kern w:val="2"/>
                <w:sz w:val="24"/>
              </w:rPr>
              <w:t>100</w:t>
            </w:r>
          </w:p>
        </w:tc>
        <w:tc>
          <w:tcPr>
            <w:tcW w:w="1178" w:type="dxa"/>
            <w:vAlign w:val="center"/>
          </w:tcPr>
          <w:p>
            <w:pPr>
              <w:jc w:val="center"/>
              <w:rPr>
                <w:rFonts w:ascii="楷体_GB2312" w:eastAsia="楷体_GB2312"/>
                <w:b/>
                <w:bCs/>
                <w:sz w:val="24"/>
              </w:rPr>
            </w:pPr>
            <w:r>
              <w:rPr>
                <w:rFonts w:hint="eastAsia" w:ascii="楷体_GB2312" w:eastAsia="楷体_GB2312"/>
                <w:b/>
                <w:bCs/>
                <w:sz w:val="24"/>
              </w:rPr>
              <w:t>2</w:t>
            </w:r>
          </w:p>
        </w:tc>
        <w:tc>
          <w:tcPr>
            <w:tcW w:w="1178" w:type="dxa"/>
            <w:vAlign w:val="center"/>
          </w:tcPr>
          <w:p>
            <w:pPr>
              <w:jc w:val="center"/>
              <w:rPr>
                <w:rFonts w:ascii="楷体_GB2312" w:eastAsia="楷体_GB2312"/>
                <w:b/>
                <w:bCs/>
                <w:sz w:val="24"/>
              </w:rPr>
            </w:pPr>
            <w:r>
              <w:rPr>
                <w:rFonts w:hint="eastAsia" w:ascii="楷体_GB2312" w:hAnsi="楷体_GB2312" w:eastAsia="楷体_GB2312" w:cs="楷体_GB2312"/>
                <w:b/>
                <w:bCs/>
                <w:kern w:val="2"/>
                <w:sz w:val="24"/>
              </w:rPr>
              <w:t>100</w:t>
            </w:r>
          </w:p>
        </w:tc>
        <w:tc>
          <w:tcPr>
            <w:tcW w:w="1177" w:type="dxa"/>
            <w:vAlign w:val="center"/>
          </w:tcPr>
          <w:p>
            <w:pPr>
              <w:jc w:val="center"/>
              <w:rPr>
                <w:rFonts w:ascii="楷体_GB2312" w:eastAsia="楷体_GB2312"/>
                <w:b/>
                <w:bCs/>
                <w:sz w:val="24"/>
              </w:rPr>
            </w:pPr>
            <w:r>
              <w:rPr>
                <w:rFonts w:hint="eastAsia" w:ascii="楷体_GB2312" w:eastAsia="楷体_GB2312"/>
                <w:b/>
                <w:bCs/>
                <w:sz w:val="24"/>
              </w:rPr>
              <w:t>2</w:t>
            </w:r>
          </w:p>
        </w:tc>
        <w:tc>
          <w:tcPr>
            <w:tcW w:w="1177" w:type="dxa"/>
            <w:vAlign w:val="center"/>
          </w:tcPr>
          <w:p>
            <w:pPr>
              <w:jc w:val="center"/>
              <w:rPr>
                <w:rFonts w:ascii="楷体_GB2312" w:eastAsia="楷体_GB2312"/>
                <w:b/>
                <w:bCs/>
                <w:sz w:val="24"/>
              </w:rPr>
            </w:pPr>
            <w:r>
              <w:rPr>
                <w:rFonts w:hint="eastAsia" w:ascii="楷体_GB2312" w:hAnsi="楷体_GB2312" w:eastAsia="楷体_GB2312" w:cs="楷体_GB2312"/>
                <w:b/>
                <w:bCs/>
                <w:kern w:val="2"/>
                <w:sz w:val="24"/>
              </w:rPr>
              <w:t>100</w:t>
            </w:r>
          </w:p>
        </w:tc>
        <w:tc>
          <w:tcPr>
            <w:tcW w:w="1178" w:type="dxa"/>
            <w:vAlign w:val="center"/>
          </w:tcPr>
          <w:p>
            <w:pPr>
              <w:jc w:val="center"/>
              <w:rPr>
                <w:rFonts w:ascii="楷体_GB2312" w:eastAsia="楷体_GB2312"/>
                <w:b/>
                <w:bCs/>
                <w:sz w:val="24"/>
              </w:rPr>
            </w:pPr>
            <w:r>
              <w:rPr>
                <w:rFonts w:hint="eastAsia" w:ascii="楷体_GB2312" w:eastAsia="楷体_GB2312"/>
                <w:b/>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07" w:type="dxa"/>
            <w:vAlign w:val="center"/>
          </w:tcPr>
          <w:p>
            <w:pPr>
              <w:jc w:val="center"/>
              <w:rPr>
                <w:rFonts w:ascii="楷体_GB2312" w:hAnsi="楷体_GB2312" w:eastAsia="楷体_GB2312" w:cs="楷体_GB2312"/>
                <w:b/>
                <w:bCs/>
                <w:sz w:val="24"/>
              </w:rPr>
            </w:pPr>
            <w:r>
              <w:rPr>
                <w:rFonts w:hint="eastAsia" w:ascii="楷体_GB2312" w:hAnsi="楷体_GB2312" w:eastAsia="楷体_GB2312" w:cs="楷体_GB2312"/>
                <w:b/>
                <w:bCs/>
                <w:sz w:val="24"/>
              </w:rPr>
              <w:t>合计</w:t>
            </w:r>
          </w:p>
        </w:tc>
        <w:tc>
          <w:tcPr>
            <w:tcW w:w="1046" w:type="dxa"/>
            <w:vAlign w:val="center"/>
          </w:tcPr>
          <w:p>
            <w:pPr>
              <w:jc w:val="center"/>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800</w:t>
            </w:r>
          </w:p>
        </w:tc>
        <w:tc>
          <w:tcPr>
            <w:tcW w:w="1177" w:type="dxa"/>
            <w:vAlign w:val="center"/>
          </w:tcPr>
          <w:p>
            <w:pPr>
              <w:jc w:val="center"/>
              <w:rPr>
                <w:rFonts w:ascii="楷体_GB2312" w:eastAsia="楷体_GB2312"/>
                <w:b/>
                <w:bCs/>
                <w:sz w:val="24"/>
              </w:rPr>
            </w:pPr>
            <w:r>
              <w:rPr>
                <w:rFonts w:hint="eastAsia" w:ascii="楷体_GB2312" w:eastAsia="楷体_GB2312"/>
                <w:b/>
                <w:bCs/>
                <w:sz w:val="24"/>
              </w:rPr>
              <w:t>12</w:t>
            </w:r>
          </w:p>
        </w:tc>
        <w:tc>
          <w:tcPr>
            <w:tcW w:w="1177" w:type="dxa"/>
            <w:vAlign w:val="center"/>
          </w:tcPr>
          <w:p>
            <w:pPr>
              <w:jc w:val="center"/>
              <w:rPr>
                <w:rFonts w:hint="default" w:ascii="楷体_GB2312" w:eastAsia="楷体_GB2312"/>
                <w:b/>
                <w:bCs/>
                <w:sz w:val="24"/>
                <w:lang w:val="en-US" w:eastAsia="zh-CN"/>
              </w:rPr>
            </w:pPr>
            <w:r>
              <w:rPr>
                <w:rFonts w:hint="eastAsia" w:ascii="楷体_GB2312" w:eastAsia="楷体_GB2312"/>
                <w:b/>
                <w:bCs/>
                <w:sz w:val="24"/>
                <w:lang w:val="en-US" w:eastAsia="zh-CN"/>
              </w:rPr>
              <w:t>800</w:t>
            </w:r>
          </w:p>
        </w:tc>
        <w:tc>
          <w:tcPr>
            <w:tcW w:w="1176" w:type="dxa"/>
            <w:vAlign w:val="center"/>
          </w:tcPr>
          <w:p>
            <w:pPr>
              <w:jc w:val="center"/>
              <w:rPr>
                <w:rFonts w:ascii="楷体_GB2312" w:eastAsia="楷体_GB2312"/>
                <w:b/>
                <w:bCs/>
                <w:sz w:val="24"/>
              </w:rPr>
            </w:pPr>
            <w:r>
              <w:rPr>
                <w:rFonts w:hint="eastAsia" w:ascii="楷体_GB2312" w:eastAsia="楷体_GB2312"/>
                <w:b/>
                <w:bCs/>
                <w:sz w:val="24"/>
              </w:rPr>
              <w:t>12</w:t>
            </w:r>
          </w:p>
        </w:tc>
        <w:tc>
          <w:tcPr>
            <w:tcW w:w="1176" w:type="dxa"/>
            <w:vAlign w:val="center"/>
          </w:tcPr>
          <w:p>
            <w:pPr>
              <w:jc w:val="center"/>
              <w:rPr>
                <w:rFonts w:hint="default" w:ascii="楷体_GB2312" w:eastAsia="楷体_GB2312"/>
                <w:b/>
                <w:bCs/>
                <w:sz w:val="24"/>
                <w:lang w:val="en-US" w:eastAsia="zh-CN"/>
              </w:rPr>
            </w:pPr>
            <w:r>
              <w:rPr>
                <w:rFonts w:hint="eastAsia" w:ascii="楷体_GB2312" w:eastAsia="楷体_GB2312"/>
                <w:b/>
                <w:bCs/>
                <w:sz w:val="24"/>
                <w:lang w:val="en-US" w:eastAsia="zh-CN"/>
              </w:rPr>
              <w:t>800</w:t>
            </w:r>
          </w:p>
        </w:tc>
        <w:tc>
          <w:tcPr>
            <w:tcW w:w="1178" w:type="dxa"/>
            <w:vAlign w:val="center"/>
          </w:tcPr>
          <w:p>
            <w:pPr>
              <w:jc w:val="center"/>
              <w:rPr>
                <w:rFonts w:ascii="楷体_GB2312" w:eastAsia="楷体_GB2312"/>
                <w:b/>
                <w:bCs/>
                <w:sz w:val="24"/>
              </w:rPr>
            </w:pPr>
            <w:r>
              <w:rPr>
                <w:rFonts w:hint="eastAsia" w:ascii="楷体_GB2312" w:eastAsia="楷体_GB2312"/>
                <w:b/>
                <w:bCs/>
                <w:sz w:val="24"/>
              </w:rPr>
              <w:t>12</w:t>
            </w:r>
          </w:p>
        </w:tc>
        <w:tc>
          <w:tcPr>
            <w:tcW w:w="1178" w:type="dxa"/>
            <w:vAlign w:val="center"/>
          </w:tcPr>
          <w:p>
            <w:pPr>
              <w:jc w:val="center"/>
              <w:rPr>
                <w:rFonts w:hint="default" w:ascii="楷体_GB2312" w:eastAsia="楷体_GB2312"/>
                <w:b/>
                <w:bCs/>
                <w:sz w:val="24"/>
                <w:lang w:val="en-US" w:eastAsia="zh-CN"/>
              </w:rPr>
            </w:pPr>
            <w:r>
              <w:rPr>
                <w:rFonts w:hint="eastAsia" w:ascii="楷体_GB2312" w:eastAsia="楷体_GB2312"/>
                <w:b/>
                <w:bCs/>
                <w:sz w:val="24"/>
                <w:lang w:val="en-US" w:eastAsia="zh-CN"/>
              </w:rPr>
              <w:t>800</w:t>
            </w:r>
          </w:p>
        </w:tc>
        <w:tc>
          <w:tcPr>
            <w:tcW w:w="1177" w:type="dxa"/>
            <w:vAlign w:val="center"/>
          </w:tcPr>
          <w:p>
            <w:pPr>
              <w:jc w:val="center"/>
              <w:rPr>
                <w:rFonts w:ascii="楷体_GB2312" w:eastAsia="楷体_GB2312"/>
                <w:b/>
                <w:bCs/>
                <w:sz w:val="24"/>
              </w:rPr>
            </w:pPr>
            <w:r>
              <w:rPr>
                <w:rFonts w:hint="eastAsia" w:ascii="楷体_GB2312" w:eastAsia="楷体_GB2312"/>
                <w:b/>
                <w:bCs/>
                <w:sz w:val="24"/>
              </w:rPr>
              <w:t>12</w:t>
            </w:r>
          </w:p>
        </w:tc>
        <w:tc>
          <w:tcPr>
            <w:tcW w:w="1177" w:type="dxa"/>
            <w:vAlign w:val="center"/>
          </w:tcPr>
          <w:p>
            <w:pPr>
              <w:jc w:val="center"/>
              <w:rPr>
                <w:rFonts w:hint="default" w:ascii="楷体_GB2312" w:eastAsia="楷体_GB2312"/>
                <w:b/>
                <w:bCs/>
                <w:sz w:val="24"/>
                <w:lang w:val="en-US" w:eastAsia="zh-CN"/>
              </w:rPr>
            </w:pPr>
            <w:r>
              <w:rPr>
                <w:rFonts w:hint="eastAsia" w:ascii="楷体_GB2312" w:eastAsia="楷体_GB2312"/>
                <w:b/>
                <w:bCs/>
                <w:sz w:val="24"/>
                <w:lang w:val="en-US" w:eastAsia="zh-CN"/>
              </w:rPr>
              <w:t>800</w:t>
            </w:r>
          </w:p>
        </w:tc>
        <w:tc>
          <w:tcPr>
            <w:tcW w:w="1178" w:type="dxa"/>
            <w:vAlign w:val="center"/>
          </w:tcPr>
          <w:p>
            <w:pPr>
              <w:jc w:val="center"/>
              <w:rPr>
                <w:rFonts w:ascii="楷体_GB2312" w:eastAsia="楷体_GB2312"/>
                <w:b/>
                <w:bCs/>
                <w:sz w:val="24"/>
              </w:rPr>
            </w:pPr>
            <w:r>
              <w:rPr>
                <w:rFonts w:hint="eastAsia" w:ascii="楷体_GB2312" w:eastAsia="楷体_GB2312"/>
                <w:b/>
                <w:bCs/>
                <w:sz w:val="24"/>
              </w:rPr>
              <w:t>12</w:t>
            </w:r>
          </w:p>
        </w:tc>
      </w:tr>
    </w:tbl>
    <w:p>
      <w:pPr>
        <w:pStyle w:val="2"/>
      </w:pPr>
    </w:p>
    <w:p>
      <w:pPr>
        <w:jc w:val="left"/>
        <w:outlineLvl w:val="1"/>
        <w:rPr>
          <w:rFonts w:ascii="TimesNewRomanPSMT" w:hAnsi="TimesNewRomanPSMT" w:eastAsia="TimesNewRomanPSMT"/>
          <w:sz w:val="32"/>
        </w:rPr>
      </w:pPr>
      <w:bookmarkStart w:id="458" w:name="_Toc19198"/>
      <w:bookmarkStart w:id="459" w:name="_Toc12769"/>
      <w:bookmarkStart w:id="460" w:name="_Toc663"/>
      <w:bookmarkStart w:id="461" w:name="_Toc19808"/>
      <w:bookmarkStart w:id="462" w:name="_Toc647"/>
      <w:r>
        <w:rPr>
          <w:rFonts w:hint="eastAsia"/>
        </w:rPr>
        <w:t>附表</w:t>
      </w:r>
      <w:r>
        <w:rPr>
          <w:rFonts w:hint="eastAsia"/>
          <w:lang w:val="en-US" w:eastAsia="zh-CN"/>
        </w:rPr>
        <w:t>7</w:t>
      </w:r>
      <w:r>
        <w:rPr>
          <w:rFonts w:hint="eastAsia"/>
        </w:rPr>
        <w:t>：</w:t>
      </w:r>
      <w:bookmarkEnd w:id="458"/>
      <w:bookmarkEnd w:id="459"/>
      <w:bookmarkEnd w:id="460"/>
      <w:bookmarkEnd w:id="461"/>
      <w:bookmarkEnd w:id="462"/>
    </w:p>
    <w:tbl>
      <w:tblPr>
        <w:tblStyle w:val="18"/>
        <w:tblW w:w="14115" w:type="dxa"/>
        <w:jc w:val="center"/>
        <w:tblLayout w:type="fixed"/>
        <w:tblCellMar>
          <w:top w:w="0" w:type="dxa"/>
          <w:left w:w="0" w:type="dxa"/>
          <w:bottom w:w="0" w:type="dxa"/>
          <w:right w:w="0" w:type="dxa"/>
        </w:tblCellMar>
      </w:tblPr>
      <w:tblGrid>
        <w:gridCol w:w="350"/>
        <w:gridCol w:w="1802"/>
        <w:gridCol w:w="316"/>
        <w:gridCol w:w="319"/>
        <w:gridCol w:w="257"/>
        <w:gridCol w:w="257"/>
        <w:gridCol w:w="257"/>
        <w:gridCol w:w="27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tblPrEx>
          <w:tblCellMar>
            <w:top w:w="0" w:type="dxa"/>
            <w:left w:w="0" w:type="dxa"/>
            <w:bottom w:w="0" w:type="dxa"/>
            <w:right w:w="0" w:type="dxa"/>
          </w:tblCellMar>
        </w:tblPrEx>
        <w:trPr>
          <w:trHeight w:val="285" w:hRule="atLeast"/>
          <w:jc w:val="center"/>
        </w:trPr>
        <w:tc>
          <w:tcPr>
            <w:tcW w:w="14115" w:type="dxa"/>
            <w:gridSpan w:val="48"/>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bottom"/>
          </w:tcPr>
          <w:p>
            <w:pPr>
              <w:jc w:val="center"/>
              <w:rPr>
                <w:rFonts w:ascii="宋体" w:hAnsi="宋体" w:eastAsia="宋体" w:cs="宋体"/>
                <w:b/>
                <w:bCs/>
                <w:color w:val="000000"/>
                <w:sz w:val="24"/>
              </w:rPr>
            </w:pPr>
            <w:r>
              <w:rPr>
                <w:rFonts w:hint="eastAsia"/>
                <w:b/>
                <w:bCs/>
                <w:color w:val="000000"/>
                <w:sz w:val="28"/>
              </w:rPr>
              <w:t>江门市“十四五”时期消防车辆配置规划表（2021—2025）</w:t>
            </w:r>
          </w:p>
        </w:tc>
      </w:tr>
      <w:tr>
        <w:tblPrEx>
          <w:tblCellMar>
            <w:top w:w="0" w:type="dxa"/>
            <w:left w:w="0" w:type="dxa"/>
            <w:bottom w:w="0" w:type="dxa"/>
            <w:right w:w="0" w:type="dxa"/>
          </w:tblCellMar>
        </w:tblPrEx>
        <w:trPr>
          <w:trHeight w:val="285" w:hRule="atLeast"/>
          <w:jc w:val="center"/>
        </w:trPr>
        <w:tc>
          <w:tcPr>
            <w:tcW w:w="2152"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24"/>
              </w:rPr>
            </w:pPr>
            <w:r>
              <w:rPr>
                <w:rFonts w:hint="eastAsia" w:ascii="黑体" w:hAnsi="黑体" w:eastAsia="黑体"/>
                <w:b/>
                <w:bCs/>
                <w:color w:val="000000"/>
              </w:rPr>
              <w:t>装备项目</w:t>
            </w:r>
          </w:p>
        </w:tc>
        <w:tc>
          <w:tcPr>
            <w:tcW w:w="1683" w:type="dxa"/>
            <w:gridSpan w:val="6"/>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楷体_GB2312" w:hAnsi="宋体" w:eastAsia="楷体_GB2312" w:cs="宋体"/>
                <w:b/>
                <w:bCs/>
                <w:color w:val="000000"/>
                <w:sz w:val="24"/>
              </w:rPr>
            </w:pPr>
            <w:r>
              <w:rPr>
                <w:rFonts w:hint="eastAsia" w:ascii="楷体_GB2312" w:eastAsia="楷体_GB2312"/>
                <w:b/>
                <w:bCs/>
                <w:color w:val="000000"/>
              </w:rPr>
              <w:t>合计</w:t>
            </w:r>
          </w:p>
        </w:tc>
        <w:tc>
          <w:tcPr>
            <w:tcW w:w="1285" w:type="dxa"/>
            <w:gridSpan w:val="5"/>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楷体_GB2312" w:hAnsi="宋体" w:eastAsia="楷体_GB2312" w:cs="宋体"/>
                <w:b/>
                <w:bCs/>
                <w:color w:val="000000"/>
                <w:sz w:val="24"/>
              </w:rPr>
            </w:pPr>
            <w:r>
              <w:rPr>
                <w:rFonts w:hint="eastAsia" w:ascii="楷体_GB2312" w:eastAsia="楷体_GB2312"/>
                <w:b/>
                <w:bCs/>
                <w:color w:val="000000"/>
              </w:rPr>
              <w:t>市本级</w:t>
            </w:r>
          </w:p>
        </w:tc>
        <w:tc>
          <w:tcPr>
            <w:tcW w:w="1285" w:type="dxa"/>
            <w:gridSpan w:val="5"/>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楷体_GB2312" w:hAnsi="宋体" w:eastAsia="楷体_GB2312" w:cs="宋体"/>
                <w:b/>
                <w:bCs/>
                <w:color w:val="000000"/>
                <w:sz w:val="24"/>
              </w:rPr>
            </w:pPr>
            <w:r>
              <w:rPr>
                <w:rFonts w:hint="eastAsia" w:ascii="楷体_GB2312" w:eastAsia="楷体_GB2312"/>
                <w:b/>
                <w:bCs/>
                <w:color w:val="000000"/>
              </w:rPr>
              <w:t>蓬江区</w:t>
            </w:r>
          </w:p>
        </w:tc>
        <w:tc>
          <w:tcPr>
            <w:tcW w:w="1285" w:type="dxa"/>
            <w:gridSpan w:val="5"/>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楷体_GB2312" w:hAnsi="宋体" w:eastAsia="楷体_GB2312" w:cs="宋体"/>
                <w:b/>
                <w:bCs/>
                <w:color w:val="000000"/>
                <w:sz w:val="24"/>
              </w:rPr>
            </w:pPr>
            <w:r>
              <w:rPr>
                <w:rFonts w:hint="eastAsia" w:ascii="楷体_GB2312" w:eastAsia="楷体_GB2312"/>
                <w:b/>
                <w:bCs/>
                <w:color w:val="000000"/>
              </w:rPr>
              <w:t>江海区</w:t>
            </w:r>
          </w:p>
        </w:tc>
        <w:tc>
          <w:tcPr>
            <w:tcW w:w="1285" w:type="dxa"/>
            <w:gridSpan w:val="5"/>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楷体_GB2312" w:hAnsi="宋体" w:eastAsia="楷体_GB2312" w:cs="宋体"/>
                <w:b/>
                <w:bCs/>
                <w:color w:val="000000"/>
                <w:sz w:val="24"/>
              </w:rPr>
            </w:pPr>
            <w:r>
              <w:rPr>
                <w:rFonts w:hint="eastAsia" w:ascii="楷体_GB2312" w:eastAsia="楷体_GB2312"/>
                <w:b/>
                <w:bCs/>
                <w:color w:val="000000"/>
              </w:rPr>
              <w:t>新会区</w:t>
            </w:r>
          </w:p>
        </w:tc>
        <w:tc>
          <w:tcPr>
            <w:tcW w:w="1285" w:type="dxa"/>
            <w:gridSpan w:val="5"/>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楷体_GB2312" w:hAnsi="宋体" w:eastAsia="楷体_GB2312" w:cs="宋体"/>
                <w:b/>
                <w:bCs/>
                <w:color w:val="000000"/>
                <w:sz w:val="24"/>
              </w:rPr>
            </w:pPr>
            <w:r>
              <w:rPr>
                <w:rFonts w:hint="eastAsia" w:ascii="楷体_GB2312" w:eastAsia="楷体_GB2312"/>
                <w:b/>
                <w:bCs/>
                <w:color w:val="000000"/>
              </w:rPr>
              <w:t>鹤山市</w:t>
            </w:r>
          </w:p>
        </w:tc>
        <w:tc>
          <w:tcPr>
            <w:tcW w:w="1285" w:type="dxa"/>
            <w:gridSpan w:val="5"/>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楷体_GB2312" w:hAnsi="宋体" w:eastAsia="楷体_GB2312" w:cs="宋体"/>
                <w:b/>
                <w:bCs/>
                <w:color w:val="000000"/>
                <w:sz w:val="24"/>
              </w:rPr>
            </w:pPr>
            <w:r>
              <w:rPr>
                <w:rFonts w:hint="eastAsia" w:ascii="楷体_GB2312" w:eastAsia="楷体_GB2312"/>
                <w:b/>
                <w:bCs/>
                <w:color w:val="000000"/>
              </w:rPr>
              <w:t>开平市</w:t>
            </w:r>
          </w:p>
        </w:tc>
        <w:tc>
          <w:tcPr>
            <w:tcW w:w="1285" w:type="dxa"/>
            <w:gridSpan w:val="5"/>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楷体_GB2312" w:hAnsi="宋体" w:eastAsia="楷体_GB2312" w:cs="宋体"/>
                <w:b/>
                <w:bCs/>
                <w:color w:val="000000"/>
                <w:sz w:val="24"/>
              </w:rPr>
            </w:pPr>
            <w:r>
              <w:rPr>
                <w:rFonts w:hint="eastAsia" w:ascii="楷体_GB2312" w:eastAsia="楷体_GB2312"/>
                <w:b/>
                <w:bCs/>
                <w:color w:val="000000"/>
              </w:rPr>
              <w:t>台山市</w:t>
            </w:r>
          </w:p>
        </w:tc>
        <w:tc>
          <w:tcPr>
            <w:tcW w:w="1285" w:type="dxa"/>
            <w:gridSpan w:val="5"/>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楷体_GB2312" w:hAnsi="宋体" w:eastAsia="楷体_GB2312" w:cs="宋体"/>
                <w:b/>
                <w:bCs/>
                <w:color w:val="000000"/>
                <w:sz w:val="24"/>
              </w:rPr>
            </w:pPr>
            <w:r>
              <w:rPr>
                <w:rFonts w:hint="eastAsia" w:ascii="楷体_GB2312" w:eastAsia="楷体_GB2312"/>
                <w:b/>
                <w:bCs/>
                <w:color w:val="000000"/>
              </w:rPr>
              <w:t>恩平市</w:t>
            </w:r>
          </w:p>
        </w:tc>
      </w:tr>
      <w:tr>
        <w:tblPrEx>
          <w:tblCellMar>
            <w:top w:w="0" w:type="dxa"/>
            <w:left w:w="0" w:type="dxa"/>
            <w:bottom w:w="0" w:type="dxa"/>
            <w:right w:w="0" w:type="dxa"/>
          </w:tblCellMar>
        </w:tblPrEx>
        <w:trPr>
          <w:trHeight w:val="285" w:hRule="atLeast"/>
          <w:jc w:val="center"/>
        </w:trPr>
        <w:tc>
          <w:tcPr>
            <w:tcW w:w="350" w:type="dxa"/>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24"/>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24"/>
              </w:rPr>
            </w:pPr>
            <w:r>
              <w:rPr>
                <w:rFonts w:hint="eastAsia" w:ascii="仿宋_GB2312" w:eastAsia="仿宋_GB2312"/>
                <w:color w:val="000000"/>
              </w:rPr>
              <w:t>　</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2021</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2025</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1"/>
              </w:rPr>
            </w:pPr>
            <w:r>
              <w:rPr>
                <w:rFonts w:hint="eastAsia" w:ascii="仿宋_GB2312" w:eastAsia="仿宋_GB2312"/>
                <w:b/>
                <w:bCs/>
                <w:color w:val="000000"/>
                <w:sz w:val="11"/>
              </w:rPr>
              <w:t>总计</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themeColor="text1"/>
                <w:sz w:val="11"/>
                <w14:textFill>
                  <w14:solidFill>
                    <w14:schemeClr w14:val="tx1"/>
                  </w14:solidFill>
                </w14:textFill>
              </w:rPr>
            </w:pPr>
            <w:r>
              <w:rPr>
                <w:rFonts w:ascii="黑体" w:hAnsi="黑体" w:eastAsia="黑体"/>
                <w:b/>
                <w:bCs/>
                <w:color w:val="000000" w:themeColor="text1"/>
                <w:sz w:val="11"/>
                <w14:textFill>
                  <w14:solidFill>
                    <w14:schemeClr w14:val="tx1"/>
                  </w14:solidFill>
                </w14:textFill>
              </w:rPr>
              <w:t>2021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1"/>
              </w:rPr>
            </w:pPr>
            <w:r>
              <w:rPr>
                <w:rFonts w:ascii="黑体" w:hAnsi="黑体" w:eastAsia="黑体"/>
                <w:b/>
                <w:bCs/>
                <w:color w:val="000000"/>
                <w:sz w:val="11"/>
              </w:rPr>
              <w:t>2025</w:t>
            </w:r>
          </w:p>
        </w:tc>
      </w:tr>
      <w:tr>
        <w:tblPrEx>
          <w:tblCellMar>
            <w:top w:w="0" w:type="dxa"/>
            <w:left w:w="0" w:type="dxa"/>
            <w:bottom w:w="0" w:type="dxa"/>
            <w:right w:w="0" w:type="dxa"/>
          </w:tblCellMar>
        </w:tblPrEx>
        <w:trPr>
          <w:trHeight w:val="570" w:hRule="atLeast"/>
          <w:jc w:val="center"/>
        </w:trPr>
        <w:tc>
          <w:tcPr>
            <w:tcW w:w="350" w:type="dxa"/>
            <w:vMerge w:val="restart"/>
            <w:tcBorders>
              <w:top w:val="nil"/>
              <w:left w:val="single" w:color="auto" w:sz="4" w:space="0"/>
              <w:bottom w:val="single" w:color="000000" w:sz="4" w:space="0"/>
              <w:right w:val="single" w:color="auto" w:sz="4" w:space="0"/>
            </w:tcBorders>
            <w:vAlign w:val="center"/>
          </w:tcPr>
          <w:p>
            <w:pPr>
              <w:jc w:val="center"/>
              <w:rPr>
                <w:rFonts w:ascii="黑体" w:hAnsi="黑体" w:eastAsia="黑体" w:cs="宋体"/>
                <w:color w:val="000000"/>
                <w:sz w:val="16"/>
              </w:rPr>
            </w:pPr>
            <w:r>
              <w:rPr>
                <w:rFonts w:hint="eastAsia" w:ascii="黑体" w:hAnsi="黑体" w:eastAsia="黑体"/>
                <w:color w:val="000000"/>
                <w:sz w:val="18"/>
              </w:rPr>
              <w:t>灭火消防车</w:t>
            </w: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10吨以下水罐（泡沫）消防车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570" w:hRule="atLeast"/>
          <w:jc w:val="center"/>
        </w:trPr>
        <w:tc>
          <w:tcPr>
            <w:tcW w:w="350" w:type="dxa"/>
            <w:vMerge w:val="continue"/>
            <w:tcBorders>
              <w:top w:val="nil"/>
              <w:left w:val="single" w:color="auto" w:sz="4" w:space="0"/>
              <w:bottom w:val="single" w:color="000000"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12吨以上水罐（泡沫）消防车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3</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6</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19</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000000"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干粉消防车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000000"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压缩空气泡沫消防车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3</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16</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2</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themeColor="text1"/>
                <w:sz w:val="16"/>
                <w14:textFill>
                  <w14:solidFill>
                    <w14:schemeClr w14:val="tx1"/>
                  </w14:solidFill>
                </w14:textFill>
              </w:rPr>
            </w:pPr>
            <w:r>
              <w:rPr>
                <w:rFonts w:hint="eastAsia"/>
                <w:color w:val="000000" w:themeColor="text1"/>
                <w:sz w:val="16"/>
                <w14:textFill>
                  <w14:solidFill>
                    <w14:schemeClr w14:val="tx1"/>
                  </w14:solidFill>
                </w14:textFill>
              </w:rPr>
              <w:t>1</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1</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c>
          <w:tcPr>
            <w:tcW w:w="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　</w:t>
            </w:r>
          </w:p>
        </w:tc>
      </w:tr>
      <w:tr>
        <w:tblPrEx>
          <w:tblCellMar>
            <w:top w:w="0" w:type="dxa"/>
            <w:left w:w="0" w:type="dxa"/>
            <w:bottom w:w="0" w:type="dxa"/>
            <w:right w:w="0" w:type="dxa"/>
          </w:tblCellMar>
        </w:tblPrEx>
        <w:trPr>
          <w:trHeight w:val="270" w:hRule="atLeast"/>
          <w:jc w:val="center"/>
        </w:trPr>
        <w:tc>
          <w:tcPr>
            <w:tcW w:w="35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color w:val="000000"/>
                <w:sz w:val="16"/>
              </w:rPr>
            </w:pPr>
            <w:r>
              <w:rPr>
                <w:rFonts w:hint="eastAsia" w:ascii="黑体" w:hAnsi="黑体" w:eastAsia="黑体"/>
                <w:color w:val="000000"/>
                <w:sz w:val="16"/>
              </w:rPr>
              <w:t>举高消防车（70米以下）</w:t>
            </w: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登高平台消防车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3</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6</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663"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云梯消防车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1410"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举高喷射消防车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3</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3</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color w:val="000000"/>
                <w:sz w:val="16"/>
              </w:rPr>
            </w:pPr>
            <w:r>
              <w:rPr>
                <w:rFonts w:hint="eastAsia" w:ascii="黑体" w:hAnsi="黑体" w:eastAsia="黑体"/>
                <w:color w:val="000000"/>
                <w:sz w:val="16"/>
              </w:rPr>
              <w:t>专勤消防车</w:t>
            </w: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抢险救援消防车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高层供水消防车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照明消防车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化学事故抢险救援消防车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通信指挥消防车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FF0000"/>
                <w:sz w:val="16"/>
              </w:rPr>
            </w:pPr>
            <w:r>
              <w:rPr>
                <w:rFonts w:hint="eastAsia" w:ascii="仿宋_GB2312" w:eastAsia="仿宋_GB2312"/>
                <w:color w:val="FF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消防宣传车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7</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火调勘察车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供气消防车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器材运输消防车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供液消防车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供水消防车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自卸式消防车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top w:val="nil"/>
              <w:left w:val="single" w:color="auto" w:sz="4" w:space="0"/>
              <w:bottom w:val="single" w:color="auto" w:sz="4" w:space="0"/>
              <w:right w:val="single" w:color="auto" w:sz="4" w:space="0"/>
            </w:tcBorders>
            <w:vAlign w:val="center"/>
          </w:tcPr>
          <w:p>
            <w:pPr>
              <w:rPr>
                <w:rFonts w:ascii="黑体" w:hAnsi="黑体" w:eastAsia="黑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装备抢修车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restart"/>
            <w:tcBorders>
              <w:top w:val="single" w:color="auto" w:sz="4" w:space="0"/>
              <w:left w:val="single" w:color="auto" w:sz="4" w:space="0"/>
              <w:right w:val="single" w:color="auto" w:sz="4" w:space="0"/>
            </w:tcBorders>
            <w:shd w:val="clear" w:color="000000" w:fill="FFFFFF"/>
            <w:tcMar>
              <w:top w:w="15" w:type="dxa"/>
              <w:left w:w="15" w:type="dxa"/>
              <w:bottom w:w="0" w:type="dxa"/>
              <w:right w:w="15" w:type="dxa"/>
            </w:tcMar>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both"/>
              <w:rPr>
                <w:rFonts w:ascii="宋体" w:hAnsi="宋体" w:eastAsia="宋体" w:cs="宋体"/>
                <w:color w:val="000000"/>
                <w:sz w:val="16"/>
              </w:rPr>
            </w:pPr>
          </w:p>
          <w:p>
            <w:pPr>
              <w:rPr>
                <w:color w:val="000000" w:themeColor="text1"/>
                <w14:textFill>
                  <w14:solidFill>
                    <w14:schemeClr w14:val="tx1"/>
                  </w14:solidFill>
                </w14:textFill>
              </w:rPr>
            </w:pPr>
            <w:r>
              <w:rPr>
                <w:rFonts w:hint="eastAsia"/>
                <w:color w:val="000000"/>
                <w:sz w:val="16"/>
              </w:rPr>
              <w:t>其他类消防车　</w:t>
            </w:r>
          </w:p>
          <w:p>
            <w:pPr>
              <w:rPr>
                <w:color w:val="000000" w:themeColor="text1"/>
                <w14:textFill>
                  <w14:solidFill>
                    <w14:schemeClr w14:val="tx1"/>
                  </w14:solidFill>
                </w14:textFill>
              </w:rPr>
            </w:pPr>
            <w:r>
              <w:rPr>
                <w:rFonts w:hint="eastAsia"/>
                <w:color w:val="000000"/>
                <w:sz w:val="16"/>
              </w:rPr>
              <w:t>　</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sz w:val="16"/>
              </w:rPr>
              <w:t>　</w:t>
            </w:r>
          </w:p>
          <w:p>
            <w:pPr>
              <w:rPr>
                <w:color w:val="000000" w:themeColor="text1"/>
                <w14:textFill>
                  <w14:solidFill>
                    <w14:schemeClr w14:val="tx1"/>
                  </w14:solidFill>
                </w14:textFill>
              </w:rPr>
            </w:pPr>
          </w:p>
          <w:p>
            <w:pPr>
              <w:jc w:val="center"/>
              <w:rPr>
                <w:rFonts w:ascii="宋体" w:hAnsi="宋体" w:eastAsia="宋体" w:cs="宋体"/>
                <w:color w:val="000000"/>
                <w:sz w:val="16"/>
              </w:rPr>
            </w:pPr>
          </w:p>
        </w:tc>
        <w:tc>
          <w:tcPr>
            <w:tcW w:w="1802"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消防摩托车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8</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8</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left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通信应急方舱指挥车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left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平板运输车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left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被服洗涤车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left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舟艇运输车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left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震灾抢险救援车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left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全地形水域抢险救援车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left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搜救犬运输车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285" w:hRule="atLeast"/>
          <w:jc w:val="center"/>
        </w:trPr>
        <w:tc>
          <w:tcPr>
            <w:tcW w:w="350" w:type="dxa"/>
            <w:vMerge w:val="continue"/>
            <w:tcBorders>
              <w:left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重型抢险救援消防车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565" w:hRule="atLeast"/>
          <w:jc w:val="center"/>
        </w:trPr>
        <w:tc>
          <w:tcPr>
            <w:tcW w:w="350" w:type="dxa"/>
            <w:vMerge w:val="continue"/>
            <w:tcBorders>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p>
        </w:tc>
        <w:tc>
          <w:tcPr>
            <w:tcW w:w="1802"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16"/>
              </w:rPr>
            </w:pPr>
            <w:r>
              <w:rPr>
                <w:rFonts w:hint="eastAsia"/>
                <w:color w:val="000000"/>
                <w:sz w:val="16"/>
              </w:rPr>
              <w:t>水陆两用消防车</w:t>
            </w:r>
          </w:p>
        </w:tc>
        <w:tc>
          <w:tcPr>
            <w:tcW w:w="31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31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themeColor="text1"/>
                <w:sz w:val="16"/>
                <w14:textFill>
                  <w14:solidFill>
                    <w14:schemeClr w14:val="tx1"/>
                  </w14:solidFill>
                </w14:textFill>
              </w:rPr>
            </w:pPr>
            <w:r>
              <w:rPr>
                <w:rFonts w:hint="eastAsia" w:ascii="仿宋_GB2312" w:eastAsia="仿宋_GB2312"/>
                <w:color w:val="000000" w:themeColor="text1"/>
                <w:sz w:val="16"/>
                <w14:textFill>
                  <w14:solidFill>
                    <w14:schemeClr w14:val="tx1"/>
                  </w14:solidFill>
                </w14:textFill>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color w:val="000000"/>
                <w:sz w:val="16"/>
              </w:rPr>
            </w:pPr>
            <w:r>
              <w:rPr>
                <w:rFonts w:hint="eastAsia" w:ascii="仿宋_GB2312" w:eastAsia="仿宋_GB2312"/>
                <w:color w:val="000000"/>
                <w:sz w:val="16"/>
              </w:rPr>
              <w:t>　</w:t>
            </w:r>
          </w:p>
        </w:tc>
      </w:tr>
      <w:tr>
        <w:tblPrEx>
          <w:tblCellMar>
            <w:top w:w="0" w:type="dxa"/>
            <w:left w:w="0" w:type="dxa"/>
            <w:bottom w:w="0" w:type="dxa"/>
            <w:right w:w="0" w:type="dxa"/>
          </w:tblCellMar>
        </w:tblPrEx>
        <w:trPr>
          <w:trHeight w:val="567" w:hRule="atLeast"/>
          <w:jc w:val="center"/>
        </w:trPr>
        <w:tc>
          <w:tcPr>
            <w:tcW w:w="2152"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黑体" w:hAnsi="黑体" w:eastAsia="黑体" w:cs="宋体"/>
                <w:b/>
                <w:bCs/>
                <w:color w:val="000000"/>
                <w:sz w:val="16"/>
              </w:rPr>
            </w:pPr>
            <w:r>
              <w:rPr>
                <w:rFonts w:hint="eastAsia" w:ascii="黑体" w:hAnsi="黑体" w:eastAsia="黑体"/>
                <w:b/>
                <w:bCs/>
                <w:color w:val="000000"/>
                <w:sz w:val="16"/>
              </w:rPr>
              <w:t>规划购置数量      合计</w:t>
            </w:r>
          </w:p>
        </w:tc>
        <w:tc>
          <w:tcPr>
            <w:tcW w:w="316" w:type="dxa"/>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25</w:t>
            </w:r>
          </w:p>
        </w:tc>
        <w:tc>
          <w:tcPr>
            <w:tcW w:w="319" w:type="dxa"/>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27</w:t>
            </w:r>
          </w:p>
        </w:tc>
        <w:tc>
          <w:tcPr>
            <w:tcW w:w="257" w:type="dxa"/>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24</w:t>
            </w:r>
          </w:p>
        </w:tc>
        <w:tc>
          <w:tcPr>
            <w:tcW w:w="257" w:type="dxa"/>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25</w:t>
            </w:r>
          </w:p>
        </w:tc>
        <w:tc>
          <w:tcPr>
            <w:tcW w:w="257" w:type="dxa"/>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22</w:t>
            </w:r>
          </w:p>
        </w:tc>
        <w:tc>
          <w:tcPr>
            <w:tcW w:w="277" w:type="dxa"/>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123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6</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6</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4</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5</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1</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0</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3</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c>
          <w:tcPr>
            <w:tcW w:w="25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b/>
                <w:bCs/>
                <w:color w:val="000000"/>
                <w:sz w:val="16"/>
              </w:rPr>
            </w:pPr>
            <w:r>
              <w:rPr>
                <w:rFonts w:hint="eastAsia" w:ascii="仿宋_GB2312" w:eastAsia="仿宋_GB2312"/>
                <w:b/>
                <w:bCs/>
                <w:color w:val="000000"/>
                <w:sz w:val="16"/>
              </w:rPr>
              <w:t>2</w:t>
            </w:r>
          </w:p>
        </w:tc>
      </w:tr>
    </w:tbl>
    <w:p>
      <w:pPr>
        <w:rPr>
          <w:rFonts w:ascii="仿宋_GB2312"/>
          <w:bCs/>
          <w:szCs w:val="21"/>
        </w:rPr>
      </w:pPr>
    </w:p>
    <w:p>
      <w:pPr>
        <w:rPr>
          <w:rFonts w:ascii="仿宋_GB2312"/>
          <w:bCs/>
          <w:szCs w:val="21"/>
        </w:rPr>
      </w:pPr>
    </w:p>
    <w:p>
      <w:pPr>
        <w:rPr>
          <w:rFonts w:ascii="仿宋_GB2312"/>
          <w:bCs/>
          <w:szCs w:val="21"/>
        </w:rPr>
      </w:pPr>
    </w:p>
    <w:p>
      <w:pPr>
        <w:rPr>
          <w:rFonts w:ascii="仿宋_GB2312"/>
          <w:bCs/>
          <w:szCs w:val="21"/>
        </w:rPr>
      </w:pPr>
    </w:p>
    <w:p>
      <w:pPr>
        <w:rPr>
          <w:rFonts w:ascii="仿宋_GB2312"/>
          <w:bCs/>
          <w:szCs w:val="21"/>
        </w:rPr>
      </w:pPr>
    </w:p>
    <w:p>
      <w:pPr>
        <w:rPr>
          <w:rFonts w:ascii="仿宋_GB2312"/>
          <w:bCs/>
          <w:szCs w:val="21"/>
        </w:rPr>
      </w:pPr>
    </w:p>
    <w:p>
      <w:pPr>
        <w:rPr>
          <w:rFonts w:ascii="仿宋_GB2312"/>
          <w:bCs/>
          <w:szCs w:val="21"/>
        </w:rPr>
      </w:pPr>
    </w:p>
    <w:p>
      <w:pPr>
        <w:rPr>
          <w:rFonts w:ascii="仿宋_GB2312"/>
          <w:bCs/>
          <w:szCs w:val="21"/>
        </w:rPr>
      </w:pPr>
    </w:p>
    <w:p>
      <w:pPr>
        <w:rPr>
          <w:rFonts w:ascii="仿宋_GB2312"/>
          <w:bCs/>
          <w:szCs w:val="21"/>
        </w:rPr>
      </w:pPr>
    </w:p>
    <w:p>
      <w:pPr>
        <w:rPr>
          <w:rFonts w:ascii="仿宋_GB2312"/>
          <w:bCs/>
          <w:szCs w:val="21"/>
        </w:rPr>
      </w:pPr>
    </w:p>
    <w:p>
      <w:pPr>
        <w:rPr>
          <w:rFonts w:ascii="仿宋_GB2312"/>
          <w:bCs/>
          <w:szCs w:val="21"/>
        </w:rPr>
      </w:pPr>
    </w:p>
    <w:p>
      <w:pPr>
        <w:ind w:left="-630" w:leftChars="-300"/>
        <w:outlineLvl w:val="1"/>
        <w:rPr>
          <w:rFonts w:ascii="仿宋_GB2312"/>
          <w:bCs/>
          <w:sz w:val="32"/>
          <w:szCs w:val="32"/>
        </w:rPr>
      </w:pPr>
      <w:bookmarkStart w:id="463" w:name="_Toc32124"/>
      <w:bookmarkStart w:id="464" w:name="_Toc8769"/>
      <w:bookmarkStart w:id="465" w:name="_Toc22640"/>
      <w:bookmarkStart w:id="466" w:name="_Toc14900"/>
      <w:bookmarkStart w:id="467" w:name="_Toc16138"/>
      <w:bookmarkStart w:id="468" w:name="_Toc19991"/>
      <w:bookmarkStart w:id="469" w:name="_Toc10896"/>
      <w:r>
        <w:rPr>
          <w:rFonts w:hint="eastAsia"/>
        </w:rPr>
        <w:t>附表</w:t>
      </w:r>
      <w:r>
        <w:rPr>
          <w:rFonts w:hint="eastAsia"/>
          <w:lang w:val="en-US" w:eastAsia="zh-CN"/>
        </w:rPr>
        <w:t>8</w:t>
      </w:r>
      <w:r>
        <w:rPr>
          <w:rFonts w:hint="eastAsia"/>
        </w:rPr>
        <w:t>：</w:t>
      </w:r>
      <w:bookmarkEnd w:id="463"/>
      <w:bookmarkEnd w:id="464"/>
      <w:bookmarkEnd w:id="465"/>
      <w:bookmarkEnd w:id="466"/>
      <w:bookmarkEnd w:id="467"/>
      <w:bookmarkEnd w:id="468"/>
      <w:bookmarkEnd w:id="469"/>
    </w:p>
    <w:p>
      <w:pPr>
        <w:jc w:val="center"/>
        <w:rPr>
          <w:sz w:val="32"/>
          <w:szCs w:val="32"/>
        </w:rPr>
      </w:pPr>
      <w:r>
        <w:rPr>
          <w:rFonts w:hint="eastAsia" w:ascii="华文中宋" w:hAnsi="华文中宋" w:eastAsia="华文中宋"/>
          <w:sz w:val="32"/>
          <w:szCs w:val="32"/>
        </w:rPr>
        <w:t>江门市“十四五”期间消防信息化建设规划表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shd w:val="clear" w:color="auto" w:fill="auto"/>
            <w:noWrap w:val="0"/>
            <w:vAlign w:val="top"/>
          </w:tcPr>
          <w:p>
            <w:pPr>
              <w:jc w:val="center"/>
              <w:rPr>
                <w:rFonts w:ascii="华文中宋" w:hAnsi="华文中宋" w:eastAsia="华文中宋"/>
                <w:sz w:val="44"/>
              </w:rPr>
            </w:pPr>
            <w:r>
              <w:rPr>
                <w:rFonts w:hint="eastAsia" w:ascii="华文仿宋" w:hAnsi="华文仿宋" w:eastAsia="华文仿宋" w:cs="华文仿宋"/>
                <w:sz w:val="28"/>
                <w:szCs w:val="28"/>
              </w:rPr>
              <w:t>项目</w:t>
            </w:r>
          </w:p>
        </w:tc>
        <w:tc>
          <w:tcPr>
            <w:tcW w:w="9385" w:type="dxa"/>
            <w:shd w:val="clear" w:color="auto" w:fill="auto"/>
            <w:noWrap w:val="0"/>
            <w:vAlign w:val="top"/>
          </w:tcPr>
          <w:p>
            <w:pPr>
              <w:jc w:val="center"/>
              <w:rPr>
                <w:rFonts w:ascii="华文仿宋" w:hAnsi="华文仿宋" w:eastAsia="华文仿宋" w:cs="华文仿宋"/>
                <w:sz w:val="28"/>
                <w:szCs w:val="28"/>
              </w:rPr>
            </w:pPr>
            <w:r>
              <w:rPr>
                <w:rFonts w:hint="eastAsia" w:ascii="华文仿宋" w:hAnsi="华文仿宋" w:eastAsia="华文仿宋" w:cs="华文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shd w:val="clear" w:color="auto" w:fill="auto"/>
            <w:noWrap w:val="0"/>
            <w:vAlign w:val="top"/>
          </w:tcPr>
          <w:p>
            <w:pPr>
              <w:jc w:val="center"/>
              <w:rPr>
                <w:rFonts w:ascii="仿宋_GB2312"/>
                <w:szCs w:val="21"/>
              </w:rPr>
            </w:pPr>
            <w:r>
              <w:rPr>
                <w:rFonts w:hint="eastAsia" w:ascii="仿宋_GB2312"/>
              </w:rPr>
              <w:t>支队本级</w:t>
            </w:r>
          </w:p>
        </w:tc>
        <w:tc>
          <w:tcPr>
            <w:tcW w:w="9385" w:type="dxa"/>
            <w:shd w:val="clear" w:color="auto" w:fill="auto"/>
            <w:noWrap w:val="0"/>
            <w:vAlign w:val="top"/>
          </w:tcPr>
          <w:p>
            <w:pPr>
              <w:jc w:val="left"/>
              <w:rPr>
                <w:rFonts w:hint="eastAsia" w:ascii="仿宋_GB2312"/>
                <w:szCs w:val="21"/>
              </w:rPr>
            </w:pPr>
            <w:r>
              <w:rPr>
                <w:rFonts w:hint="eastAsia" w:ascii="仿宋_GB2312"/>
                <w:szCs w:val="21"/>
              </w:rPr>
              <w:t>1、配备一台“动中通”方舱卫星指挥车，2021年立项，2022年启动采购，2023年投入使用；2、2021年完成智能型消防灭火救援指挥中心，119智能接处警系统投入使用；3、2021年按照12人的标准配齐专业通信人才；4、2021年完成灾害事故应急处置平台建设；5、2022年所有图传设备升级为5G。</w:t>
            </w:r>
            <w:r>
              <w:rPr>
                <w:rFonts w:hint="eastAsia" w:ascii="宋体" w:hAnsi="宋体"/>
                <w:szCs w:val="21"/>
              </w:rPr>
              <w:t>5、2</w:t>
            </w:r>
            <w:r>
              <w:rPr>
                <w:rFonts w:ascii="宋体" w:hAnsi="宋体"/>
                <w:szCs w:val="21"/>
              </w:rPr>
              <w:t>021</w:t>
            </w:r>
            <w:r>
              <w:rPr>
                <w:rFonts w:hint="eastAsia" w:ascii="宋体" w:hAnsi="宋体"/>
                <w:szCs w:val="21"/>
              </w:rPr>
              <w:t>年启动建设</w:t>
            </w:r>
            <w:r>
              <w:rPr>
                <w:rFonts w:hint="eastAsia" w:ascii="宋体" w:hAnsi="宋体" w:cs="宋体"/>
                <w:color w:val="000000"/>
                <w:kern w:val="0"/>
                <w:szCs w:val="21"/>
              </w:rPr>
              <w:t>智慧消防大数据分析平台；6、2</w:t>
            </w:r>
            <w:r>
              <w:rPr>
                <w:rFonts w:ascii="宋体" w:hAnsi="宋体" w:cs="宋体"/>
                <w:color w:val="000000"/>
                <w:kern w:val="0"/>
                <w:szCs w:val="21"/>
              </w:rPr>
              <w:t>021</w:t>
            </w:r>
            <w:r>
              <w:rPr>
                <w:rFonts w:hint="eastAsia" w:ascii="宋体" w:hAnsi="宋体" w:cs="宋体"/>
                <w:color w:val="000000"/>
                <w:kern w:val="0"/>
                <w:szCs w:val="21"/>
              </w:rPr>
              <w:t>启动建设智能预警系统；7、2</w:t>
            </w:r>
            <w:r>
              <w:rPr>
                <w:rFonts w:ascii="宋体" w:hAnsi="宋体" w:cs="宋体"/>
                <w:color w:val="000000"/>
                <w:kern w:val="0"/>
                <w:szCs w:val="21"/>
              </w:rPr>
              <w:t>021</w:t>
            </w:r>
            <w:r>
              <w:rPr>
                <w:rFonts w:hint="eastAsia" w:ascii="宋体" w:hAnsi="宋体" w:cs="宋体"/>
                <w:color w:val="000000"/>
                <w:kern w:val="0"/>
                <w:szCs w:val="21"/>
              </w:rPr>
              <w:t>年启动建设智能辅助救援系统；8、2</w:t>
            </w:r>
            <w:r>
              <w:rPr>
                <w:rFonts w:ascii="宋体" w:hAnsi="宋体" w:cs="宋体"/>
                <w:color w:val="000000"/>
                <w:kern w:val="0"/>
                <w:szCs w:val="21"/>
              </w:rPr>
              <w:t>021</w:t>
            </w:r>
            <w:r>
              <w:rPr>
                <w:rFonts w:hint="eastAsia" w:ascii="宋体" w:hAnsi="宋体" w:cs="宋体"/>
                <w:color w:val="000000"/>
                <w:kern w:val="0"/>
                <w:szCs w:val="21"/>
              </w:rPr>
              <w:t>年启动建设</w:t>
            </w:r>
            <w:r>
              <w:rPr>
                <w:rFonts w:hint="eastAsia" w:ascii="宋体" w:hAnsi="宋体" w:cs="仿宋"/>
                <w:szCs w:val="21"/>
              </w:rPr>
              <w:t>档案信息化服务项目。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shd w:val="clear" w:color="auto" w:fill="auto"/>
            <w:noWrap w:val="0"/>
            <w:vAlign w:val="top"/>
          </w:tcPr>
          <w:p>
            <w:pPr>
              <w:jc w:val="center"/>
              <w:rPr>
                <w:rFonts w:ascii="仿宋_GB2312"/>
                <w:szCs w:val="21"/>
              </w:rPr>
            </w:pPr>
            <w:r>
              <w:rPr>
                <w:rFonts w:hint="eastAsia" w:ascii="仿宋_GB2312"/>
              </w:rPr>
              <w:t>蓬江</w:t>
            </w:r>
          </w:p>
        </w:tc>
        <w:tc>
          <w:tcPr>
            <w:tcW w:w="9385" w:type="dxa"/>
            <w:shd w:val="clear" w:color="auto" w:fill="auto"/>
            <w:noWrap w:val="0"/>
            <w:vAlign w:val="top"/>
          </w:tcPr>
          <w:p>
            <w:pPr>
              <w:jc w:val="left"/>
              <w:rPr>
                <w:rFonts w:ascii="仿宋_GB2312"/>
                <w:szCs w:val="21"/>
              </w:rPr>
            </w:pPr>
            <w:r>
              <w:rPr>
                <w:rFonts w:hint="eastAsia" w:ascii="仿宋_GB2312"/>
              </w:rPr>
              <w:t>1</w:t>
            </w:r>
            <w:r>
              <w:rPr>
                <w:rFonts w:hint="eastAsia" w:ascii="宋体" w:hAnsi="宋体"/>
              </w:rPr>
              <w:t>、</w:t>
            </w:r>
            <w:r>
              <w:rPr>
                <w:rFonts w:hint="eastAsia" w:ascii="仿宋_GB2312" w:eastAsia="仿宋_GB2312"/>
              </w:rPr>
              <w:t>2021</w:t>
            </w:r>
            <w:r>
              <w:rPr>
                <w:rFonts w:hint="eastAsia" w:ascii="宋体" w:hAnsi="宋体"/>
              </w:rPr>
              <w:t>年每站配备一辆通信先导车、两台天通卫星电话、</w:t>
            </w:r>
            <w:r>
              <w:rPr>
                <w:rFonts w:hint="eastAsia" w:ascii="仿宋_GB2312" w:eastAsia="仿宋_GB2312"/>
              </w:rPr>
              <w:t>1</w:t>
            </w:r>
            <w:r>
              <w:rPr>
                <w:rFonts w:hint="eastAsia" w:ascii="宋体" w:hAnsi="宋体"/>
              </w:rPr>
              <w:t>套车载</w:t>
            </w:r>
            <w:r>
              <w:rPr>
                <w:rFonts w:hint="eastAsia" w:ascii="仿宋_GB2312" w:eastAsia="仿宋_GB2312"/>
              </w:rPr>
              <w:t>4G</w:t>
            </w:r>
            <w:r>
              <w:rPr>
                <w:rFonts w:hint="eastAsia" w:ascii="宋体" w:hAnsi="宋体"/>
              </w:rPr>
              <w:t>终端，</w:t>
            </w:r>
            <w:r>
              <w:rPr>
                <w:rFonts w:hint="eastAsia" w:ascii="仿宋_GB2312" w:eastAsia="仿宋_GB2312"/>
              </w:rPr>
              <w:t>2022</w:t>
            </w:r>
            <w:r>
              <w:rPr>
                <w:rFonts w:hint="eastAsia" w:ascii="宋体" w:hAnsi="宋体"/>
              </w:rPr>
              <w:t>年配备</w:t>
            </w:r>
            <w:r>
              <w:rPr>
                <w:rFonts w:hint="eastAsia" w:ascii="仿宋_GB2312"/>
                <w:szCs w:val="21"/>
              </w:rPr>
              <w:t>1套轻型卫星便携站；</w:t>
            </w:r>
            <w:r>
              <w:rPr>
                <w:rFonts w:hint="eastAsia" w:ascii="仿宋_GB2312" w:eastAsia="仿宋_GB2312"/>
              </w:rPr>
              <w:t>2</w:t>
            </w:r>
            <w:r>
              <w:rPr>
                <w:rFonts w:hint="eastAsia" w:ascii="宋体" w:hAnsi="宋体"/>
              </w:rPr>
              <w:t>、按照每站</w:t>
            </w:r>
            <w:r>
              <w:rPr>
                <w:rFonts w:hint="eastAsia" w:ascii="仿宋_GB2312" w:eastAsia="仿宋_GB2312"/>
              </w:rPr>
              <w:t>3</w:t>
            </w:r>
            <w:r>
              <w:rPr>
                <w:rFonts w:hint="eastAsia" w:ascii="宋体" w:hAnsi="宋体"/>
              </w:rPr>
              <w:t>人的标准配齐专业通信人才。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shd w:val="clear" w:color="auto" w:fill="auto"/>
            <w:noWrap w:val="0"/>
            <w:vAlign w:val="top"/>
          </w:tcPr>
          <w:p>
            <w:pPr>
              <w:jc w:val="center"/>
              <w:rPr>
                <w:rFonts w:ascii="仿宋_GB2312"/>
                <w:szCs w:val="21"/>
              </w:rPr>
            </w:pPr>
            <w:r>
              <w:rPr>
                <w:rFonts w:hint="eastAsia" w:ascii="仿宋_GB2312"/>
              </w:rPr>
              <w:t>江海</w:t>
            </w:r>
          </w:p>
        </w:tc>
        <w:tc>
          <w:tcPr>
            <w:tcW w:w="9385" w:type="dxa"/>
            <w:shd w:val="clear" w:color="auto" w:fill="auto"/>
            <w:noWrap w:val="0"/>
            <w:vAlign w:val="top"/>
          </w:tcPr>
          <w:p>
            <w:pPr>
              <w:jc w:val="left"/>
              <w:rPr>
                <w:rFonts w:ascii="仿宋_GB2312"/>
                <w:szCs w:val="21"/>
              </w:rPr>
            </w:pPr>
            <w:r>
              <w:rPr>
                <w:rFonts w:hint="eastAsia" w:ascii="仿宋_GB2312"/>
              </w:rPr>
              <w:t>1</w:t>
            </w:r>
            <w:r>
              <w:rPr>
                <w:rFonts w:hint="eastAsia" w:ascii="宋体" w:hAnsi="宋体"/>
              </w:rPr>
              <w:t>、</w:t>
            </w:r>
            <w:r>
              <w:rPr>
                <w:rFonts w:hint="eastAsia" w:ascii="仿宋_GB2312" w:eastAsia="仿宋_GB2312"/>
              </w:rPr>
              <w:t>2021</w:t>
            </w:r>
            <w:r>
              <w:rPr>
                <w:rFonts w:hint="eastAsia" w:ascii="宋体" w:hAnsi="宋体"/>
              </w:rPr>
              <w:t>年每站配备一辆通信先导车、两台天通卫星电话、</w:t>
            </w:r>
            <w:r>
              <w:rPr>
                <w:rFonts w:hint="eastAsia" w:ascii="仿宋_GB2312" w:eastAsia="仿宋_GB2312"/>
              </w:rPr>
              <w:t>1</w:t>
            </w:r>
            <w:r>
              <w:rPr>
                <w:rFonts w:hint="eastAsia" w:ascii="宋体" w:hAnsi="宋体"/>
              </w:rPr>
              <w:t>套车载</w:t>
            </w:r>
            <w:r>
              <w:rPr>
                <w:rFonts w:hint="eastAsia" w:ascii="仿宋_GB2312" w:eastAsia="仿宋_GB2312"/>
              </w:rPr>
              <w:t>4G</w:t>
            </w:r>
            <w:r>
              <w:rPr>
                <w:rFonts w:hint="eastAsia" w:ascii="宋体" w:hAnsi="宋体"/>
              </w:rPr>
              <w:t>终端，</w:t>
            </w:r>
            <w:r>
              <w:rPr>
                <w:rFonts w:hint="eastAsia" w:ascii="仿宋_GB2312" w:eastAsia="仿宋_GB2312"/>
              </w:rPr>
              <w:t>2023</w:t>
            </w:r>
            <w:r>
              <w:rPr>
                <w:rFonts w:hint="eastAsia" w:ascii="宋体" w:hAnsi="宋体"/>
              </w:rPr>
              <w:t>年配备</w:t>
            </w:r>
            <w:r>
              <w:rPr>
                <w:rFonts w:hint="eastAsia" w:ascii="仿宋_GB2312"/>
                <w:szCs w:val="21"/>
              </w:rPr>
              <w:t>1套轻型卫星便携站</w:t>
            </w:r>
            <w:r>
              <w:rPr>
                <w:rFonts w:hint="eastAsia" w:ascii="宋体" w:hAnsi="宋体"/>
              </w:rPr>
              <w:t>；</w:t>
            </w:r>
            <w:r>
              <w:rPr>
                <w:rFonts w:hint="eastAsia" w:ascii="仿宋_GB2312" w:eastAsia="仿宋_GB2312"/>
              </w:rPr>
              <w:t>2</w:t>
            </w:r>
            <w:r>
              <w:rPr>
                <w:rFonts w:hint="eastAsia" w:ascii="宋体" w:hAnsi="宋体"/>
              </w:rPr>
              <w:t>、按照每站</w:t>
            </w:r>
            <w:r>
              <w:rPr>
                <w:rFonts w:hint="eastAsia" w:ascii="仿宋_GB2312" w:eastAsia="仿宋_GB2312"/>
              </w:rPr>
              <w:t>3</w:t>
            </w:r>
            <w:r>
              <w:rPr>
                <w:rFonts w:hint="eastAsia" w:ascii="宋体" w:hAnsi="宋体"/>
              </w:rPr>
              <w:t>人的标准配齐专业通信人才。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shd w:val="clear" w:color="auto" w:fill="auto"/>
            <w:noWrap w:val="0"/>
            <w:vAlign w:val="center"/>
          </w:tcPr>
          <w:p>
            <w:pPr>
              <w:jc w:val="center"/>
              <w:rPr>
                <w:rFonts w:ascii="仿宋_GB2312"/>
                <w:szCs w:val="21"/>
              </w:rPr>
            </w:pPr>
            <w:r>
              <w:rPr>
                <w:rFonts w:hint="eastAsia" w:ascii="仿宋_GB2312"/>
              </w:rPr>
              <w:t>新会</w:t>
            </w:r>
          </w:p>
        </w:tc>
        <w:tc>
          <w:tcPr>
            <w:tcW w:w="9385" w:type="dxa"/>
            <w:shd w:val="clear" w:color="auto" w:fill="auto"/>
            <w:noWrap w:val="0"/>
            <w:vAlign w:val="top"/>
          </w:tcPr>
          <w:p>
            <w:pPr>
              <w:jc w:val="left"/>
              <w:rPr>
                <w:rFonts w:ascii="仿宋_GB2312"/>
                <w:szCs w:val="21"/>
              </w:rPr>
            </w:pPr>
            <w:r>
              <w:rPr>
                <w:rFonts w:hint="eastAsia" w:ascii="仿宋_GB2312"/>
              </w:rPr>
              <w:t>1</w:t>
            </w:r>
            <w:r>
              <w:rPr>
                <w:rFonts w:hint="eastAsia" w:ascii="宋体" w:hAnsi="宋体"/>
              </w:rPr>
              <w:t>、</w:t>
            </w:r>
            <w:r>
              <w:rPr>
                <w:rFonts w:hint="eastAsia" w:ascii="仿宋_GB2312" w:eastAsia="仿宋_GB2312"/>
              </w:rPr>
              <w:t>2021</w:t>
            </w:r>
            <w:r>
              <w:rPr>
                <w:rFonts w:hint="eastAsia" w:ascii="宋体" w:hAnsi="宋体"/>
              </w:rPr>
              <w:t>年每站配备一辆通信先导车、两台天通卫星电话、</w:t>
            </w:r>
            <w:r>
              <w:rPr>
                <w:rFonts w:hint="eastAsia" w:ascii="仿宋_GB2312" w:eastAsia="仿宋_GB2312"/>
              </w:rPr>
              <w:t>1</w:t>
            </w:r>
            <w:r>
              <w:rPr>
                <w:rFonts w:hint="eastAsia" w:ascii="宋体" w:hAnsi="宋体"/>
              </w:rPr>
              <w:t>套车载</w:t>
            </w:r>
            <w:r>
              <w:rPr>
                <w:rFonts w:hint="eastAsia" w:ascii="仿宋_GB2312" w:eastAsia="仿宋_GB2312"/>
              </w:rPr>
              <w:t>4G</w:t>
            </w:r>
            <w:r>
              <w:rPr>
                <w:rFonts w:hint="eastAsia" w:ascii="宋体" w:hAnsi="宋体"/>
              </w:rPr>
              <w:t>终端，</w:t>
            </w:r>
            <w:r>
              <w:rPr>
                <w:rFonts w:hint="eastAsia" w:ascii="仿宋_GB2312" w:eastAsia="仿宋_GB2312"/>
              </w:rPr>
              <w:t>2022</w:t>
            </w:r>
            <w:r>
              <w:rPr>
                <w:rFonts w:hint="eastAsia" w:ascii="宋体" w:hAnsi="宋体"/>
              </w:rPr>
              <w:t>年配备</w:t>
            </w:r>
            <w:r>
              <w:rPr>
                <w:rFonts w:hint="eastAsia" w:ascii="仿宋_GB2312"/>
                <w:szCs w:val="21"/>
              </w:rPr>
              <w:t>1套轻型卫星便携站</w:t>
            </w:r>
            <w:r>
              <w:rPr>
                <w:rFonts w:hint="eastAsia" w:ascii="宋体" w:hAnsi="宋体"/>
              </w:rPr>
              <w:t>；</w:t>
            </w:r>
            <w:r>
              <w:rPr>
                <w:rFonts w:hint="eastAsia" w:ascii="仿宋_GB2312" w:eastAsia="仿宋_GB2312"/>
              </w:rPr>
              <w:t>2</w:t>
            </w:r>
            <w:r>
              <w:rPr>
                <w:rFonts w:hint="eastAsia" w:ascii="宋体" w:hAnsi="宋体"/>
              </w:rPr>
              <w:t>、按照每站</w:t>
            </w:r>
            <w:r>
              <w:rPr>
                <w:rFonts w:hint="eastAsia" w:ascii="仿宋_GB2312" w:eastAsia="仿宋_GB2312"/>
              </w:rPr>
              <w:t>3</w:t>
            </w:r>
            <w:r>
              <w:rPr>
                <w:rFonts w:hint="eastAsia" w:ascii="宋体" w:hAnsi="宋体"/>
              </w:rPr>
              <w:t>人的标准配齐专业通信人才。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shd w:val="clear" w:color="auto" w:fill="auto"/>
            <w:noWrap w:val="0"/>
            <w:vAlign w:val="top"/>
          </w:tcPr>
          <w:p>
            <w:pPr>
              <w:jc w:val="center"/>
              <w:rPr>
                <w:rFonts w:ascii="华文仿宋" w:hAnsi="华文仿宋" w:eastAsia="华文仿宋"/>
                <w:sz w:val="28"/>
                <w:szCs w:val="28"/>
              </w:rPr>
            </w:pPr>
            <w:r>
              <w:rPr>
                <w:rFonts w:hint="eastAsia" w:ascii="仿宋_GB2312"/>
              </w:rPr>
              <w:t>鹤山</w:t>
            </w:r>
          </w:p>
        </w:tc>
        <w:tc>
          <w:tcPr>
            <w:tcW w:w="9385" w:type="dxa"/>
            <w:shd w:val="clear" w:color="auto" w:fill="auto"/>
            <w:noWrap w:val="0"/>
            <w:vAlign w:val="top"/>
          </w:tcPr>
          <w:p>
            <w:pPr>
              <w:jc w:val="left"/>
              <w:rPr>
                <w:rFonts w:ascii="华文仿宋" w:hAnsi="华文仿宋" w:eastAsia="华文仿宋"/>
                <w:sz w:val="28"/>
                <w:szCs w:val="28"/>
              </w:rPr>
            </w:pPr>
            <w:r>
              <w:rPr>
                <w:rFonts w:hint="eastAsia" w:ascii="仿宋_GB2312"/>
              </w:rPr>
              <w:t>1</w:t>
            </w:r>
            <w:r>
              <w:rPr>
                <w:rFonts w:hint="eastAsia" w:ascii="宋体" w:hAnsi="宋体"/>
              </w:rPr>
              <w:t>、</w:t>
            </w:r>
            <w:r>
              <w:rPr>
                <w:rFonts w:hint="eastAsia" w:ascii="仿宋_GB2312" w:eastAsia="仿宋_GB2312"/>
              </w:rPr>
              <w:t>2021</w:t>
            </w:r>
            <w:r>
              <w:rPr>
                <w:rFonts w:hint="eastAsia" w:ascii="宋体" w:hAnsi="宋体"/>
              </w:rPr>
              <w:t>年每站配备一辆通信先导车、两台天通卫星电话、</w:t>
            </w:r>
            <w:r>
              <w:rPr>
                <w:rFonts w:hint="eastAsia" w:ascii="仿宋_GB2312" w:eastAsia="仿宋_GB2312"/>
              </w:rPr>
              <w:t>1</w:t>
            </w:r>
            <w:r>
              <w:rPr>
                <w:rFonts w:hint="eastAsia" w:ascii="宋体" w:hAnsi="宋体"/>
              </w:rPr>
              <w:t>套车载</w:t>
            </w:r>
            <w:r>
              <w:rPr>
                <w:rFonts w:hint="eastAsia" w:ascii="仿宋_GB2312" w:eastAsia="仿宋_GB2312"/>
              </w:rPr>
              <w:t>4G</w:t>
            </w:r>
            <w:r>
              <w:rPr>
                <w:rFonts w:hint="eastAsia" w:ascii="宋体" w:hAnsi="宋体"/>
              </w:rPr>
              <w:t>终端，</w:t>
            </w:r>
            <w:r>
              <w:rPr>
                <w:rFonts w:hint="eastAsia" w:ascii="仿宋_GB2312" w:eastAsia="仿宋_GB2312"/>
              </w:rPr>
              <w:t>2022</w:t>
            </w:r>
            <w:r>
              <w:rPr>
                <w:rFonts w:hint="eastAsia" w:ascii="宋体" w:hAnsi="宋体"/>
              </w:rPr>
              <w:t>年配备</w:t>
            </w:r>
            <w:r>
              <w:rPr>
                <w:rFonts w:hint="eastAsia" w:ascii="仿宋_GB2312"/>
                <w:szCs w:val="21"/>
              </w:rPr>
              <w:t>1套轻型卫星便携站；</w:t>
            </w:r>
            <w:r>
              <w:rPr>
                <w:rFonts w:hint="eastAsia" w:ascii="仿宋_GB2312" w:eastAsia="仿宋_GB2312"/>
              </w:rPr>
              <w:t>2</w:t>
            </w:r>
            <w:r>
              <w:rPr>
                <w:rFonts w:hint="eastAsia" w:ascii="宋体" w:hAnsi="宋体"/>
              </w:rPr>
              <w:t>、按照每站</w:t>
            </w:r>
            <w:r>
              <w:rPr>
                <w:rFonts w:hint="eastAsia" w:ascii="仿宋_GB2312" w:eastAsia="仿宋_GB2312"/>
              </w:rPr>
              <w:t>3</w:t>
            </w:r>
            <w:r>
              <w:rPr>
                <w:rFonts w:hint="eastAsia" w:ascii="宋体" w:hAnsi="宋体"/>
              </w:rPr>
              <w:t>人的标准配齐专业通信人才；</w:t>
            </w:r>
            <w:r>
              <w:rPr>
                <w:rFonts w:hint="eastAsia" w:ascii="仿宋_GB2312" w:eastAsia="仿宋_GB2312"/>
              </w:rPr>
              <w:t>3</w:t>
            </w:r>
            <w:r>
              <w:rPr>
                <w:rFonts w:hint="eastAsia" w:ascii="宋体" w:hAnsi="宋体"/>
              </w:rPr>
              <w:t>、筹备消防智慧营区及大队级指挥中心建设项目，</w:t>
            </w:r>
            <w:r>
              <w:rPr>
                <w:rFonts w:hint="eastAsia" w:ascii="仿宋_GB2312" w:eastAsia="仿宋_GB2312"/>
              </w:rPr>
              <w:t>2021</w:t>
            </w:r>
            <w:r>
              <w:rPr>
                <w:rFonts w:hint="eastAsia" w:ascii="宋体" w:hAnsi="宋体"/>
              </w:rPr>
              <w:t>年启动建设，</w:t>
            </w:r>
            <w:r>
              <w:rPr>
                <w:rFonts w:hint="eastAsia" w:ascii="仿宋_GB2312"/>
                <w:szCs w:val="21"/>
              </w:rPr>
              <w:t>2022年投入使用。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shd w:val="clear" w:color="auto" w:fill="auto"/>
            <w:noWrap w:val="0"/>
            <w:vAlign w:val="top"/>
          </w:tcPr>
          <w:p>
            <w:pPr>
              <w:jc w:val="center"/>
              <w:rPr>
                <w:rFonts w:ascii="华文仿宋" w:hAnsi="华文仿宋" w:eastAsia="华文仿宋"/>
                <w:sz w:val="28"/>
                <w:szCs w:val="28"/>
              </w:rPr>
            </w:pPr>
            <w:r>
              <w:rPr>
                <w:rFonts w:hint="eastAsia" w:ascii="仿宋_GB2312"/>
              </w:rPr>
              <w:t>开平</w:t>
            </w:r>
          </w:p>
        </w:tc>
        <w:tc>
          <w:tcPr>
            <w:tcW w:w="9385" w:type="dxa"/>
            <w:shd w:val="clear" w:color="auto" w:fill="auto"/>
            <w:noWrap w:val="0"/>
            <w:vAlign w:val="top"/>
          </w:tcPr>
          <w:p>
            <w:pPr>
              <w:jc w:val="left"/>
              <w:rPr>
                <w:rFonts w:ascii="华文仿宋" w:hAnsi="华文仿宋" w:eastAsia="华文仿宋"/>
                <w:sz w:val="28"/>
                <w:szCs w:val="28"/>
              </w:rPr>
            </w:pPr>
            <w:r>
              <w:rPr>
                <w:rFonts w:hint="eastAsia" w:ascii="仿宋_GB2312"/>
              </w:rPr>
              <w:t>1</w:t>
            </w:r>
            <w:r>
              <w:rPr>
                <w:rFonts w:hint="eastAsia" w:ascii="宋体" w:hAnsi="宋体"/>
              </w:rPr>
              <w:t>、</w:t>
            </w:r>
            <w:r>
              <w:rPr>
                <w:rFonts w:hint="eastAsia" w:ascii="仿宋_GB2312" w:eastAsia="仿宋_GB2312"/>
              </w:rPr>
              <w:t>2021</w:t>
            </w:r>
            <w:r>
              <w:rPr>
                <w:rFonts w:hint="eastAsia" w:ascii="宋体" w:hAnsi="宋体"/>
              </w:rPr>
              <w:t>年每站配备一辆通信先导车、两台天通卫星电话、</w:t>
            </w:r>
            <w:r>
              <w:rPr>
                <w:rFonts w:hint="eastAsia" w:ascii="仿宋_GB2312" w:eastAsia="仿宋_GB2312"/>
              </w:rPr>
              <w:t>1</w:t>
            </w:r>
            <w:r>
              <w:rPr>
                <w:rFonts w:hint="eastAsia" w:ascii="宋体" w:hAnsi="宋体"/>
              </w:rPr>
              <w:t>套车载</w:t>
            </w:r>
            <w:r>
              <w:rPr>
                <w:rFonts w:hint="eastAsia" w:ascii="仿宋_GB2312" w:eastAsia="仿宋_GB2312"/>
              </w:rPr>
              <w:t>4G</w:t>
            </w:r>
            <w:r>
              <w:rPr>
                <w:rFonts w:hint="eastAsia" w:ascii="宋体" w:hAnsi="宋体"/>
              </w:rPr>
              <w:t>终端，</w:t>
            </w:r>
            <w:r>
              <w:rPr>
                <w:rFonts w:hint="eastAsia" w:ascii="仿宋_GB2312" w:eastAsia="仿宋_GB2312"/>
              </w:rPr>
              <w:t>2023</w:t>
            </w:r>
            <w:r>
              <w:rPr>
                <w:rFonts w:hint="eastAsia" w:ascii="宋体" w:hAnsi="宋体"/>
              </w:rPr>
              <w:t>年配备</w:t>
            </w:r>
            <w:r>
              <w:rPr>
                <w:rFonts w:hint="eastAsia" w:ascii="仿宋_GB2312"/>
                <w:szCs w:val="21"/>
              </w:rPr>
              <w:t>1套轻型卫星便携站</w:t>
            </w:r>
            <w:r>
              <w:rPr>
                <w:rFonts w:hint="eastAsia" w:ascii="宋体" w:hAnsi="宋体"/>
              </w:rPr>
              <w:t>；</w:t>
            </w:r>
            <w:r>
              <w:rPr>
                <w:rFonts w:hint="eastAsia" w:ascii="仿宋_GB2312" w:eastAsia="仿宋_GB2312"/>
              </w:rPr>
              <w:t>2</w:t>
            </w:r>
            <w:r>
              <w:rPr>
                <w:rFonts w:hint="eastAsia" w:ascii="宋体" w:hAnsi="宋体"/>
              </w:rPr>
              <w:t>、按照每站</w:t>
            </w:r>
            <w:r>
              <w:rPr>
                <w:rFonts w:hint="eastAsia" w:ascii="仿宋_GB2312" w:eastAsia="仿宋_GB2312"/>
              </w:rPr>
              <w:t>3</w:t>
            </w:r>
            <w:r>
              <w:rPr>
                <w:rFonts w:hint="eastAsia" w:ascii="宋体" w:hAnsi="宋体"/>
              </w:rPr>
              <w:t>人的标准配齐专业通信人才；</w:t>
            </w:r>
            <w:r>
              <w:rPr>
                <w:rFonts w:hint="eastAsia" w:ascii="仿宋_GB2312" w:eastAsia="仿宋_GB2312"/>
              </w:rPr>
              <w:t>3</w:t>
            </w:r>
            <w:r>
              <w:rPr>
                <w:rFonts w:hint="eastAsia" w:ascii="宋体" w:hAnsi="宋体"/>
              </w:rPr>
              <w:t>、</w:t>
            </w:r>
            <w:r>
              <w:rPr>
                <w:rFonts w:hint="eastAsia" w:ascii="仿宋_GB2312" w:eastAsia="仿宋_GB2312"/>
              </w:rPr>
              <w:t>2021</w:t>
            </w:r>
            <w:r>
              <w:rPr>
                <w:rFonts w:hint="eastAsia" w:ascii="宋体" w:hAnsi="宋体"/>
              </w:rPr>
              <w:t>年完成重点单位的消防远程监控平台；</w:t>
            </w:r>
            <w:r>
              <w:rPr>
                <w:rFonts w:hint="eastAsia" w:ascii="仿宋_GB2312" w:eastAsia="仿宋_GB2312"/>
              </w:rPr>
              <w:t>2022</w:t>
            </w:r>
            <w:r>
              <w:rPr>
                <w:rFonts w:hint="eastAsia" w:ascii="宋体" w:hAnsi="宋体"/>
              </w:rPr>
              <w:t>年完成智慧营区建设；</w:t>
            </w:r>
            <w:r>
              <w:rPr>
                <w:rFonts w:hint="eastAsia" w:ascii="仿宋_GB2312" w:eastAsia="仿宋_GB2312"/>
              </w:rPr>
              <w:t>2023</w:t>
            </w:r>
            <w:r>
              <w:rPr>
                <w:rFonts w:hint="eastAsia" w:ascii="宋体" w:hAnsi="宋体"/>
              </w:rPr>
              <w:t>年启动装备物联网建设。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shd w:val="clear" w:color="auto" w:fill="auto"/>
            <w:noWrap w:val="0"/>
            <w:vAlign w:val="top"/>
          </w:tcPr>
          <w:p>
            <w:pPr>
              <w:jc w:val="center"/>
              <w:rPr>
                <w:rFonts w:ascii="华文仿宋" w:hAnsi="华文仿宋" w:eastAsia="华文仿宋"/>
                <w:sz w:val="28"/>
                <w:szCs w:val="28"/>
              </w:rPr>
            </w:pPr>
            <w:r>
              <w:rPr>
                <w:rFonts w:hint="eastAsia" w:ascii="仿宋_GB2312"/>
              </w:rPr>
              <w:t>台山</w:t>
            </w:r>
          </w:p>
        </w:tc>
        <w:tc>
          <w:tcPr>
            <w:tcW w:w="9385" w:type="dxa"/>
            <w:shd w:val="clear" w:color="auto" w:fill="auto"/>
            <w:noWrap w:val="0"/>
            <w:vAlign w:val="top"/>
          </w:tcPr>
          <w:p>
            <w:pPr>
              <w:jc w:val="left"/>
              <w:rPr>
                <w:rFonts w:ascii="华文仿宋" w:hAnsi="华文仿宋" w:eastAsia="华文仿宋"/>
                <w:sz w:val="28"/>
                <w:szCs w:val="28"/>
              </w:rPr>
            </w:pPr>
            <w:r>
              <w:rPr>
                <w:rFonts w:hint="eastAsia" w:ascii="仿宋_GB2312"/>
              </w:rPr>
              <w:t>1</w:t>
            </w:r>
            <w:r>
              <w:rPr>
                <w:rFonts w:hint="eastAsia" w:ascii="宋体" w:hAnsi="宋体"/>
              </w:rPr>
              <w:t>、</w:t>
            </w:r>
            <w:r>
              <w:rPr>
                <w:rFonts w:hint="eastAsia" w:ascii="仿宋_GB2312" w:eastAsia="仿宋_GB2312"/>
              </w:rPr>
              <w:t>2021</w:t>
            </w:r>
            <w:r>
              <w:rPr>
                <w:rFonts w:hint="eastAsia" w:ascii="宋体" w:hAnsi="宋体"/>
              </w:rPr>
              <w:t>年每站配备一辆通信先导车、两台天通卫星电话、</w:t>
            </w:r>
            <w:r>
              <w:rPr>
                <w:rFonts w:hint="eastAsia" w:ascii="仿宋_GB2312" w:eastAsia="仿宋_GB2312"/>
              </w:rPr>
              <w:t>1</w:t>
            </w:r>
            <w:r>
              <w:rPr>
                <w:rFonts w:hint="eastAsia" w:ascii="宋体" w:hAnsi="宋体"/>
              </w:rPr>
              <w:t>套车载</w:t>
            </w:r>
            <w:r>
              <w:rPr>
                <w:rFonts w:hint="eastAsia" w:ascii="仿宋_GB2312" w:eastAsia="仿宋_GB2312"/>
              </w:rPr>
              <w:t>4G</w:t>
            </w:r>
            <w:r>
              <w:rPr>
                <w:rFonts w:hint="eastAsia" w:ascii="宋体" w:hAnsi="宋体"/>
              </w:rPr>
              <w:t>终端，</w:t>
            </w:r>
            <w:r>
              <w:rPr>
                <w:rFonts w:hint="eastAsia" w:ascii="仿宋_GB2312" w:eastAsia="仿宋_GB2312"/>
              </w:rPr>
              <w:t>2022</w:t>
            </w:r>
            <w:r>
              <w:rPr>
                <w:rFonts w:hint="eastAsia" w:ascii="宋体" w:hAnsi="宋体"/>
              </w:rPr>
              <w:t>年配备</w:t>
            </w:r>
            <w:r>
              <w:rPr>
                <w:rFonts w:hint="eastAsia" w:ascii="仿宋_GB2312"/>
                <w:szCs w:val="21"/>
              </w:rPr>
              <w:t>1套轻型卫星便携站</w:t>
            </w:r>
            <w:r>
              <w:rPr>
                <w:rFonts w:hint="eastAsia" w:ascii="宋体" w:hAnsi="宋体"/>
              </w:rPr>
              <w:t>；</w:t>
            </w:r>
            <w:r>
              <w:rPr>
                <w:rFonts w:hint="eastAsia" w:ascii="仿宋_GB2312" w:eastAsia="仿宋_GB2312"/>
              </w:rPr>
              <w:t>2</w:t>
            </w:r>
            <w:r>
              <w:rPr>
                <w:rFonts w:hint="eastAsia" w:ascii="宋体" w:hAnsi="宋体"/>
              </w:rPr>
              <w:t>、按照每站</w:t>
            </w:r>
            <w:r>
              <w:rPr>
                <w:rFonts w:hint="eastAsia" w:ascii="仿宋_GB2312" w:eastAsia="仿宋_GB2312"/>
              </w:rPr>
              <w:t>3</w:t>
            </w:r>
            <w:r>
              <w:rPr>
                <w:rFonts w:hint="eastAsia" w:ascii="宋体" w:hAnsi="宋体"/>
              </w:rPr>
              <w:t>人的标准配齐专业通信人才。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shd w:val="clear" w:color="auto" w:fill="auto"/>
            <w:noWrap w:val="0"/>
            <w:vAlign w:val="top"/>
          </w:tcPr>
          <w:p>
            <w:pPr>
              <w:jc w:val="center"/>
              <w:rPr>
                <w:rFonts w:ascii="华文仿宋" w:hAnsi="华文仿宋" w:eastAsia="华文仿宋"/>
                <w:sz w:val="28"/>
                <w:szCs w:val="28"/>
              </w:rPr>
            </w:pPr>
            <w:r>
              <w:rPr>
                <w:rFonts w:hint="eastAsia" w:ascii="仿宋_GB2312"/>
              </w:rPr>
              <w:t>恩平</w:t>
            </w:r>
          </w:p>
        </w:tc>
        <w:tc>
          <w:tcPr>
            <w:tcW w:w="9385" w:type="dxa"/>
            <w:shd w:val="clear" w:color="auto" w:fill="auto"/>
            <w:noWrap w:val="0"/>
            <w:vAlign w:val="top"/>
          </w:tcPr>
          <w:p>
            <w:pPr>
              <w:jc w:val="left"/>
              <w:rPr>
                <w:rFonts w:ascii="华文仿宋" w:hAnsi="华文仿宋" w:eastAsia="华文仿宋"/>
                <w:sz w:val="28"/>
                <w:szCs w:val="28"/>
              </w:rPr>
            </w:pPr>
            <w:r>
              <w:rPr>
                <w:rFonts w:hint="eastAsia" w:ascii="仿宋_GB2312"/>
              </w:rPr>
              <w:t>1</w:t>
            </w:r>
            <w:r>
              <w:rPr>
                <w:rFonts w:hint="eastAsia" w:ascii="宋体" w:hAnsi="宋体"/>
              </w:rPr>
              <w:t>、</w:t>
            </w:r>
            <w:r>
              <w:rPr>
                <w:rFonts w:hint="eastAsia" w:ascii="仿宋_GB2312" w:eastAsia="仿宋_GB2312"/>
              </w:rPr>
              <w:t>2021</w:t>
            </w:r>
            <w:r>
              <w:rPr>
                <w:rFonts w:hint="eastAsia" w:ascii="宋体" w:hAnsi="宋体"/>
              </w:rPr>
              <w:t>年每站配备一辆通信先导车、两台天通卫星电话、</w:t>
            </w:r>
            <w:r>
              <w:rPr>
                <w:rFonts w:hint="eastAsia" w:ascii="仿宋_GB2312" w:eastAsia="仿宋_GB2312"/>
              </w:rPr>
              <w:t>1</w:t>
            </w:r>
            <w:r>
              <w:rPr>
                <w:rFonts w:hint="eastAsia" w:ascii="宋体" w:hAnsi="宋体"/>
              </w:rPr>
              <w:t>套车载</w:t>
            </w:r>
            <w:r>
              <w:rPr>
                <w:rFonts w:hint="eastAsia" w:ascii="仿宋_GB2312" w:eastAsia="仿宋_GB2312"/>
              </w:rPr>
              <w:t>4G</w:t>
            </w:r>
            <w:r>
              <w:rPr>
                <w:rFonts w:hint="eastAsia" w:ascii="宋体" w:hAnsi="宋体"/>
              </w:rPr>
              <w:t>终端，</w:t>
            </w:r>
            <w:r>
              <w:rPr>
                <w:rFonts w:hint="eastAsia" w:ascii="仿宋_GB2312" w:eastAsia="仿宋_GB2312"/>
              </w:rPr>
              <w:t>2023</w:t>
            </w:r>
            <w:r>
              <w:rPr>
                <w:rFonts w:hint="eastAsia" w:ascii="宋体" w:hAnsi="宋体"/>
              </w:rPr>
              <w:t>年配备</w:t>
            </w:r>
            <w:r>
              <w:rPr>
                <w:rFonts w:hint="eastAsia" w:ascii="仿宋_GB2312"/>
                <w:szCs w:val="21"/>
              </w:rPr>
              <w:t>1套轻型卫星便携站</w:t>
            </w:r>
            <w:r>
              <w:rPr>
                <w:rFonts w:hint="eastAsia" w:ascii="宋体" w:hAnsi="宋体"/>
              </w:rPr>
              <w:t>；</w:t>
            </w:r>
            <w:r>
              <w:rPr>
                <w:rFonts w:hint="eastAsia" w:ascii="仿宋_GB2312" w:eastAsia="仿宋_GB2312"/>
              </w:rPr>
              <w:t>2</w:t>
            </w:r>
            <w:r>
              <w:rPr>
                <w:rFonts w:hint="eastAsia" w:ascii="宋体" w:hAnsi="宋体"/>
              </w:rPr>
              <w:t>、按照每站</w:t>
            </w:r>
            <w:r>
              <w:rPr>
                <w:rFonts w:hint="eastAsia" w:ascii="仿宋_GB2312" w:eastAsia="仿宋_GB2312"/>
              </w:rPr>
              <w:t>3</w:t>
            </w:r>
            <w:r>
              <w:rPr>
                <w:rFonts w:hint="eastAsia" w:ascii="宋体" w:hAnsi="宋体"/>
              </w:rPr>
              <w:t>人的标准配齐专业通信人才。</w:t>
            </w:r>
          </w:p>
        </w:tc>
      </w:tr>
    </w:tbl>
    <w:p>
      <w:pPr>
        <w:pStyle w:val="2"/>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outlineLvl w:val="1"/>
        <w:rPr>
          <w:rFonts w:hint="eastAsia" w:eastAsiaTheme="minorEastAsia"/>
          <w:lang w:val="zh-CN" w:eastAsia="zh-CN"/>
        </w:rPr>
      </w:pPr>
      <w:bookmarkStart w:id="470" w:name="_Toc21975"/>
      <w:bookmarkStart w:id="471" w:name="_Toc13757"/>
      <w:bookmarkStart w:id="472" w:name="_Toc17813"/>
      <w:bookmarkStart w:id="473" w:name="_Toc11488"/>
      <w:bookmarkStart w:id="474" w:name="_Toc15319"/>
      <w:r>
        <w:rPr>
          <w:rFonts w:hint="eastAsia" w:asciiTheme="minorHAnsi" w:hAnsiTheme="minorHAnsi" w:eastAsiaTheme="minorEastAsia" w:cstheme="minorBidi"/>
          <w:kern w:val="2"/>
          <w:sz w:val="21"/>
          <w:szCs w:val="24"/>
          <w:lang w:val="zh-CN"/>
        </w:rPr>
        <w:t>附表</w:t>
      </w:r>
      <w:bookmarkEnd w:id="470"/>
      <w:bookmarkEnd w:id="471"/>
      <w:bookmarkEnd w:id="472"/>
      <w:bookmarkEnd w:id="473"/>
      <w:r>
        <w:rPr>
          <w:rFonts w:hint="eastAsia" w:cstheme="minorBidi"/>
          <w:kern w:val="2"/>
          <w:sz w:val="21"/>
          <w:szCs w:val="24"/>
          <w:lang w:val="en-US" w:eastAsia="zh-CN"/>
        </w:rPr>
        <w:t>9</w:t>
      </w:r>
      <w:bookmarkEnd w:id="474"/>
    </w:p>
    <w:p>
      <w:pPr>
        <w:autoSpaceDE w:val="0"/>
        <w:autoSpaceDN w:val="0"/>
        <w:adjustRightInd w:val="0"/>
        <w:jc w:val="center"/>
        <w:rPr>
          <w:rFonts w:ascii="仿宋_GB2312" w:hAnsi="Calibri" w:eastAsia="仿宋_GB2312" w:cs="仿宋_GB2312"/>
          <w:kern w:val="0"/>
          <w:sz w:val="44"/>
          <w:szCs w:val="44"/>
          <w:lang w:val="zh-CN"/>
        </w:rPr>
      </w:pPr>
      <w:r>
        <w:rPr>
          <w:rFonts w:hint="eastAsia" w:ascii="仿宋_GB2312" w:hAnsi="Calibri" w:eastAsia="仿宋_GB2312" w:cs="仿宋_GB2312"/>
          <w:kern w:val="0"/>
          <w:sz w:val="44"/>
          <w:szCs w:val="44"/>
        </w:rPr>
        <w:t>表</w:t>
      </w:r>
      <w:r>
        <w:rPr>
          <w:rFonts w:hint="eastAsia" w:ascii="仿宋_GB2312" w:hAnsi="Calibri" w:eastAsia="仿宋_GB2312" w:cs="仿宋_GB2312"/>
          <w:kern w:val="0"/>
          <w:sz w:val="44"/>
          <w:szCs w:val="44"/>
          <w:lang w:val="en-US" w:eastAsia="zh-CN"/>
        </w:rPr>
        <w:t>9</w:t>
      </w:r>
      <w:r>
        <w:rPr>
          <w:rFonts w:ascii="仿宋_GB2312" w:hAnsi="Calibri" w:eastAsia="仿宋_GB2312" w:cs="仿宋_GB2312"/>
          <w:kern w:val="0"/>
          <w:sz w:val="44"/>
          <w:szCs w:val="44"/>
          <w:lang w:val="zh-CN"/>
        </w:rPr>
        <w:t>-</w:t>
      </w:r>
      <w:r>
        <w:rPr>
          <w:rFonts w:hint="eastAsia" w:ascii="仿宋_GB2312" w:hAnsi="Calibri" w:eastAsia="仿宋_GB2312" w:cs="仿宋_GB2312"/>
          <w:kern w:val="0"/>
          <w:sz w:val="44"/>
          <w:szCs w:val="44"/>
          <w:lang w:val="zh-CN"/>
        </w:rPr>
        <w:t>1</w:t>
      </w:r>
      <w:r>
        <w:rPr>
          <w:rFonts w:ascii="仿宋_GB2312" w:hAnsi="Calibri" w:eastAsia="仿宋_GB2312" w:cs="仿宋_GB2312"/>
          <w:kern w:val="0"/>
          <w:sz w:val="44"/>
          <w:szCs w:val="44"/>
          <w:lang w:val="zh-CN"/>
        </w:rPr>
        <w:t xml:space="preserve"> </w:t>
      </w:r>
      <w:r>
        <w:rPr>
          <w:rFonts w:hint="eastAsia" w:ascii="仿宋_GB2312" w:hAnsi="Calibri" w:eastAsia="仿宋_GB2312" w:cs="仿宋_GB2312"/>
          <w:kern w:val="0"/>
          <w:sz w:val="44"/>
          <w:szCs w:val="44"/>
          <w:lang w:val="zh-CN" w:eastAsia="zh-CN"/>
        </w:rPr>
        <w:t>特勤</w:t>
      </w:r>
      <w:r>
        <w:rPr>
          <w:rFonts w:hint="eastAsia" w:ascii="仿宋_GB2312" w:hAnsi="Calibri" w:eastAsia="仿宋_GB2312" w:cs="仿宋_GB2312"/>
          <w:kern w:val="0"/>
          <w:sz w:val="44"/>
          <w:szCs w:val="44"/>
          <w:lang w:val="zh-CN"/>
        </w:rPr>
        <w:t>消防站配置标准</w:t>
      </w:r>
    </w:p>
    <w:tbl>
      <w:tblPr>
        <w:tblStyle w:val="18"/>
        <w:tblW w:w="8522" w:type="dxa"/>
        <w:tblInd w:w="108" w:type="dxa"/>
        <w:tblLayout w:type="fixed"/>
        <w:tblCellMar>
          <w:top w:w="0" w:type="dxa"/>
          <w:left w:w="108" w:type="dxa"/>
          <w:bottom w:w="0" w:type="dxa"/>
          <w:right w:w="108" w:type="dxa"/>
        </w:tblCellMar>
      </w:tblPr>
      <w:tblGrid>
        <w:gridCol w:w="1384"/>
        <w:gridCol w:w="7138"/>
      </w:tblGrid>
      <w:tr>
        <w:tblPrEx>
          <w:tblCellMar>
            <w:top w:w="0" w:type="dxa"/>
            <w:left w:w="108" w:type="dxa"/>
            <w:bottom w:w="0" w:type="dxa"/>
            <w:right w:w="108" w:type="dxa"/>
          </w:tblCellMar>
        </w:tblPrEx>
        <w:trPr>
          <w:trHeight w:val="1" w:hRule="atLeast"/>
        </w:trPr>
        <w:tc>
          <w:tcPr>
            <w:tcW w:w="8522"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eastAsia="zh-CN"/>
              </w:rPr>
              <w:t>特勤</w:t>
            </w:r>
            <w:r>
              <w:rPr>
                <w:rFonts w:hint="eastAsia" w:ascii="仿宋_GB2312" w:hAnsi="Calibri" w:eastAsia="仿宋_GB2312" w:cs="仿宋_GB2312"/>
                <w:kern w:val="0"/>
                <w:sz w:val="28"/>
                <w:szCs w:val="28"/>
                <w:lang w:val="zh-CN"/>
              </w:rPr>
              <w:t>消防站配置标准</w:t>
            </w:r>
          </w:p>
        </w:tc>
      </w:tr>
      <w:tr>
        <w:tblPrEx>
          <w:tblCellMar>
            <w:top w:w="0" w:type="dxa"/>
            <w:left w:w="108" w:type="dxa"/>
            <w:bottom w:w="0" w:type="dxa"/>
            <w:right w:w="108" w:type="dxa"/>
          </w:tblCellMar>
        </w:tblPrEx>
        <w:trPr>
          <w:trHeight w:val="1" w:hRule="atLeast"/>
        </w:trPr>
        <w:tc>
          <w:tcPr>
            <w:tcW w:w="13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人员配置</w:t>
            </w:r>
          </w:p>
        </w:tc>
        <w:tc>
          <w:tcPr>
            <w:tcW w:w="713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hAnsi="Calibri" w:eastAsia="宋体" w:cs="宋体"/>
                <w:kern w:val="0"/>
                <w:sz w:val="22"/>
                <w:szCs w:val="22"/>
                <w:lang w:val="zh-CN"/>
              </w:rPr>
            </w:pPr>
            <w:r>
              <w:rPr>
                <w:rFonts w:ascii="仿宋_GB2312" w:hAnsi="Calibri" w:eastAsia="仿宋_GB2312" w:cs="仿宋_GB2312"/>
                <w:kern w:val="0"/>
                <w:sz w:val="28"/>
                <w:szCs w:val="28"/>
                <w:lang w:val="zh-CN"/>
              </w:rPr>
              <w:t>60</w:t>
            </w:r>
            <w:r>
              <w:rPr>
                <w:rFonts w:hint="eastAsia" w:ascii="仿宋_GB2312" w:hAnsi="Calibri" w:eastAsia="仿宋_GB2312" w:cs="仿宋_GB2312"/>
                <w:kern w:val="0"/>
                <w:sz w:val="28"/>
                <w:szCs w:val="28"/>
                <w:lang w:val="zh-CN"/>
              </w:rPr>
              <w:t>人（地质灾害救援队、水域救援队、重型机械工程转队、山岳（高空）救援队、核生化处置救援队、森林救援队、</w:t>
            </w:r>
            <w:r>
              <w:rPr>
                <w:rFonts w:ascii="仿宋_GB2312" w:hAnsi="Calibri" w:eastAsia="仿宋_GB2312" w:cs="仿宋_GB2312"/>
                <w:kern w:val="0"/>
                <w:sz w:val="28"/>
                <w:szCs w:val="28"/>
                <w:lang w:val="zh-CN"/>
              </w:rPr>
              <w:t>“</w:t>
            </w:r>
            <w:r>
              <w:rPr>
                <w:rFonts w:hint="eastAsia" w:ascii="仿宋_GB2312" w:hAnsi="Calibri" w:eastAsia="仿宋_GB2312" w:cs="仿宋_GB2312"/>
                <w:kern w:val="0"/>
                <w:sz w:val="28"/>
                <w:szCs w:val="28"/>
                <w:lang w:val="zh-CN"/>
              </w:rPr>
              <w:t>高低大化</w:t>
            </w:r>
            <w:r>
              <w:rPr>
                <w:rFonts w:ascii="仿宋_GB2312" w:hAnsi="Calibri" w:eastAsia="仿宋_GB2312" w:cs="仿宋_GB2312"/>
                <w:kern w:val="0"/>
                <w:sz w:val="28"/>
                <w:szCs w:val="28"/>
                <w:lang w:val="zh-CN"/>
              </w:rPr>
              <w:t>”</w:t>
            </w:r>
            <w:r>
              <w:rPr>
                <w:rFonts w:hint="eastAsia" w:ascii="仿宋_GB2312" w:hAnsi="Calibri" w:eastAsia="仿宋_GB2312" w:cs="仿宋_GB2312"/>
                <w:kern w:val="0"/>
                <w:sz w:val="28"/>
                <w:szCs w:val="28"/>
                <w:lang w:val="zh-CN"/>
              </w:rPr>
              <w:t>类建筑灭火救援编队等其中两支）</w:t>
            </w:r>
          </w:p>
        </w:tc>
      </w:tr>
      <w:tr>
        <w:tblPrEx>
          <w:tblCellMar>
            <w:top w:w="0" w:type="dxa"/>
            <w:left w:w="108" w:type="dxa"/>
            <w:bottom w:w="0" w:type="dxa"/>
            <w:right w:w="108" w:type="dxa"/>
          </w:tblCellMar>
        </w:tblPrEx>
        <w:trPr>
          <w:trHeight w:val="1" w:hRule="atLeast"/>
        </w:trPr>
        <w:tc>
          <w:tcPr>
            <w:tcW w:w="13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装备配置</w:t>
            </w:r>
          </w:p>
        </w:tc>
        <w:tc>
          <w:tcPr>
            <w:tcW w:w="713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根据需要专业救援队需要增配装备</w:t>
            </w:r>
          </w:p>
        </w:tc>
      </w:tr>
      <w:tr>
        <w:tblPrEx>
          <w:tblCellMar>
            <w:top w:w="0" w:type="dxa"/>
            <w:left w:w="108" w:type="dxa"/>
            <w:bottom w:w="0" w:type="dxa"/>
            <w:right w:w="108" w:type="dxa"/>
          </w:tblCellMar>
        </w:tblPrEx>
        <w:trPr>
          <w:trHeight w:val="1" w:hRule="atLeast"/>
        </w:trPr>
        <w:tc>
          <w:tcPr>
            <w:tcW w:w="13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训练体系</w:t>
            </w:r>
          </w:p>
        </w:tc>
        <w:tc>
          <w:tcPr>
            <w:tcW w:w="713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理论学习，基础体能，技战术训练</w:t>
            </w:r>
          </w:p>
        </w:tc>
      </w:tr>
      <w:tr>
        <w:tblPrEx>
          <w:tblCellMar>
            <w:top w:w="0" w:type="dxa"/>
            <w:left w:w="108" w:type="dxa"/>
            <w:bottom w:w="0" w:type="dxa"/>
            <w:right w:w="108" w:type="dxa"/>
          </w:tblCellMar>
        </w:tblPrEx>
        <w:trPr>
          <w:trHeight w:val="1" w:hRule="atLeast"/>
        </w:trPr>
        <w:tc>
          <w:tcPr>
            <w:tcW w:w="13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执勤模式</w:t>
            </w:r>
          </w:p>
        </w:tc>
        <w:tc>
          <w:tcPr>
            <w:tcW w:w="713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执行</w:t>
            </w:r>
            <w:r>
              <w:rPr>
                <w:rFonts w:ascii="仿宋_GB2312" w:hAnsi="Calibri" w:eastAsia="仿宋_GB2312" w:cs="仿宋_GB2312"/>
                <w:kern w:val="0"/>
                <w:sz w:val="28"/>
                <w:szCs w:val="28"/>
                <w:lang w:val="zh-CN"/>
              </w:rPr>
              <w:t>24</w:t>
            </w:r>
            <w:r>
              <w:rPr>
                <w:rFonts w:hint="eastAsia" w:ascii="仿宋_GB2312" w:hAnsi="Calibri" w:eastAsia="仿宋_GB2312" w:cs="仿宋_GB2312"/>
                <w:kern w:val="0"/>
                <w:sz w:val="28"/>
                <w:szCs w:val="28"/>
                <w:lang w:val="zh-CN"/>
              </w:rPr>
              <w:t>小时执勤备勤任务的专业队员，随时准备出动处置</w:t>
            </w:r>
            <w:r>
              <w:rPr>
                <w:rFonts w:ascii="仿宋_GB2312" w:hAnsi="Calibri" w:eastAsia="仿宋_GB2312" w:cs="仿宋_GB2312"/>
                <w:kern w:val="0"/>
                <w:sz w:val="28"/>
                <w:szCs w:val="28"/>
                <w:lang w:val="zh-CN"/>
              </w:rPr>
              <w:t>“</w:t>
            </w:r>
            <w:r>
              <w:rPr>
                <w:rFonts w:hint="eastAsia" w:ascii="仿宋_GB2312" w:hAnsi="Calibri" w:eastAsia="仿宋_GB2312" w:cs="仿宋_GB2312"/>
                <w:kern w:val="0"/>
                <w:sz w:val="28"/>
                <w:szCs w:val="28"/>
                <w:lang w:val="zh-CN"/>
              </w:rPr>
              <w:t>全灾种、大应急</w:t>
            </w:r>
            <w:r>
              <w:rPr>
                <w:rFonts w:ascii="仿宋_GB2312" w:hAnsi="Calibri" w:eastAsia="仿宋_GB2312" w:cs="仿宋_GB2312"/>
                <w:kern w:val="0"/>
                <w:sz w:val="28"/>
                <w:szCs w:val="28"/>
                <w:lang w:val="zh-CN"/>
              </w:rPr>
              <w:t>”</w:t>
            </w:r>
            <w:r>
              <w:rPr>
                <w:rFonts w:hint="eastAsia" w:ascii="仿宋_GB2312" w:hAnsi="Calibri" w:eastAsia="仿宋_GB2312" w:cs="仿宋_GB2312"/>
                <w:kern w:val="0"/>
                <w:sz w:val="28"/>
                <w:szCs w:val="28"/>
                <w:lang w:val="zh-CN"/>
              </w:rPr>
              <w:t>应急救援任务</w:t>
            </w:r>
          </w:p>
        </w:tc>
      </w:tr>
    </w:tbl>
    <w:p>
      <w:pPr>
        <w:autoSpaceDE w:val="0"/>
        <w:autoSpaceDN w:val="0"/>
        <w:adjustRightInd w:val="0"/>
        <w:rPr>
          <w:rFonts w:ascii="仿宋_GB2312" w:hAnsi="Calibri" w:eastAsia="仿宋_GB2312" w:cs="仿宋_GB2312"/>
          <w:kern w:val="0"/>
          <w:sz w:val="32"/>
          <w:szCs w:val="32"/>
          <w:lang w:val="zh-CN"/>
        </w:rPr>
      </w:pPr>
    </w:p>
    <w:p>
      <w:pPr>
        <w:autoSpaceDE w:val="0"/>
        <w:autoSpaceDN w:val="0"/>
        <w:adjustRightInd w:val="0"/>
        <w:jc w:val="center"/>
        <w:rPr>
          <w:rFonts w:ascii="仿宋_GB2312" w:hAnsi="Calibri" w:eastAsia="仿宋_GB2312" w:cs="仿宋_GB2312"/>
          <w:kern w:val="0"/>
          <w:sz w:val="44"/>
          <w:szCs w:val="44"/>
          <w:lang w:val="zh-CN"/>
        </w:rPr>
      </w:pPr>
      <w:r>
        <w:rPr>
          <w:rFonts w:hint="eastAsia" w:ascii="仿宋_GB2312" w:hAnsi="Calibri" w:eastAsia="仿宋_GB2312" w:cs="仿宋_GB2312"/>
          <w:kern w:val="0"/>
          <w:sz w:val="44"/>
          <w:szCs w:val="44"/>
          <w:lang w:val="zh-CN"/>
        </w:rPr>
        <w:t>表</w:t>
      </w:r>
      <w:r>
        <w:rPr>
          <w:rFonts w:hint="eastAsia" w:ascii="仿宋_GB2312" w:hAnsi="Calibri" w:eastAsia="仿宋_GB2312" w:cs="仿宋_GB2312"/>
          <w:kern w:val="0"/>
          <w:sz w:val="44"/>
          <w:szCs w:val="44"/>
          <w:lang w:val="en-US" w:eastAsia="zh-CN"/>
        </w:rPr>
        <w:t>9</w:t>
      </w:r>
      <w:r>
        <w:rPr>
          <w:rFonts w:ascii="仿宋_GB2312" w:hAnsi="Calibri" w:eastAsia="仿宋_GB2312" w:cs="仿宋_GB2312"/>
          <w:kern w:val="0"/>
          <w:sz w:val="44"/>
          <w:szCs w:val="44"/>
          <w:lang w:val="zh-CN"/>
        </w:rPr>
        <w:t>-</w:t>
      </w:r>
      <w:r>
        <w:rPr>
          <w:rFonts w:hint="eastAsia" w:ascii="仿宋_GB2312" w:hAnsi="Calibri" w:eastAsia="仿宋_GB2312" w:cs="仿宋_GB2312"/>
          <w:kern w:val="0"/>
          <w:sz w:val="44"/>
          <w:szCs w:val="44"/>
          <w:lang w:val="zh-CN"/>
        </w:rPr>
        <w:t>2</w:t>
      </w:r>
      <w:r>
        <w:rPr>
          <w:rFonts w:ascii="仿宋_GB2312" w:hAnsi="Calibri" w:eastAsia="仿宋_GB2312" w:cs="仿宋_GB2312"/>
          <w:kern w:val="0"/>
          <w:sz w:val="44"/>
          <w:szCs w:val="44"/>
          <w:lang w:val="zh-CN"/>
        </w:rPr>
        <w:t xml:space="preserve"> </w:t>
      </w:r>
      <w:r>
        <w:rPr>
          <w:rFonts w:hint="eastAsia" w:ascii="仿宋_GB2312" w:hAnsi="Calibri" w:eastAsia="仿宋_GB2312" w:cs="仿宋_GB2312"/>
          <w:kern w:val="0"/>
          <w:sz w:val="44"/>
          <w:szCs w:val="44"/>
          <w:lang w:val="zh-CN"/>
        </w:rPr>
        <w:t>普通消防站配置标准</w:t>
      </w:r>
    </w:p>
    <w:p>
      <w:pPr>
        <w:autoSpaceDE w:val="0"/>
        <w:autoSpaceDN w:val="0"/>
        <w:adjustRightInd w:val="0"/>
        <w:rPr>
          <w:rFonts w:ascii="仿宋_GB2312" w:hAnsi="Calibri" w:eastAsia="仿宋_GB2312" w:cs="仿宋_GB2312"/>
          <w:kern w:val="0"/>
          <w:sz w:val="44"/>
          <w:szCs w:val="44"/>
          <w:lang w:val="zh-CN"/>
        </w:rPr>
      </w:pPr>
    </w:p>
    <w:tbl>
      <w:tblPr>
        <w:tblStyle w:val="18"/>
        <w:tblW w:w="8522" w:type="dxa"/>
        <w:tblInd w:w="108" w:type="dxa"/>
        <w:tblLayout w:type="fixed"/>
        <w:tblCellMar>
          <w:top w:w="0" w:type="dxa"/>
          <w:left w:w="108" w:type="dxa"/>
          <w:bottom w:w="0" w:type="dxa"/>
          <w:right w:w="108" w:type="dxa"/>
        </w:tblCellMar>
      </w:tblPr>
      <w:tblGrid>
        <w:gridCol w:w="1384"/>
        <w:gridCol w:w="7138"/>
      </w:tblGrid>
      <w:tr>
        <w:tblPrEx>
          <w:tblCellMar>
            <w:top w:w="0" w:type="dxa"/>
            <w:left w:w="108" w:type="dxa"/>
            <w:bottom w:w="0" w:type="dxa"/>
            <w:right w:w="108" w:type="dxa"/>
          </w:tblCellMar>
        </w:tblPrEx>
        <w:trPr>
          <w:trHeight w:val="1" w:hRule="atLeast"/>
        </w:trPr>
        <w:tc>
          <w:tcPr>
            <w:tcW w:w="8522"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普通消防站配置标准</w:t>
            </w:r>
          </w:p>
        </w:tc>
      </w:tr>
      <w:tr>
        <w:tblPrEx>
          <w:tblCellMar>
            <w:top w:w="0" w:type="dxa"/>
            <w:left w:w="108" w:type="dxa"/>
            <w:bottom w:w="0" w:type="dxa"/>
            <w:right w:w="108" w:type="dxa"/>
          </w:tblCellMar>
        </w:tblPrEx>
        <w:trPr>
          <w:trHeight w:val="589" w:hRule="atLeast"/>
        </w:trPr>
        <w:tc>
          <w:tcPr>
            <w:tcW w:w="13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人员配置</w:t>
            </w:r>
          </w:p>
        </w:tc>
        <w:tc>
          <w:tcPr>
            <w:tcW w:w="713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en-US" w:eastAsia="zh-CN"/>
              </w:rPr>
              <w:t>36</w:t>
            </w:r>
            <w:r>
              <w:rPr>
                <w:rFonts w:hint="eastAsia" w:ascii="仿宋_GB2312" w:hAnsi="Calibri" w:eastAsia="仿宋_GB2312" w:cs="仿宋_GB2312"/>
                <w:kern w:val="0"/>
                <w:sz w:val="28"/>
                <w:szCs w:val="28"/>
                <w:lang w:val="zh-CN"/>
              </w:rPr>
              <w:t>人</w:t>
            </w:r>
          </w:p>
        </w:tc>
      </w:tr>
      <w:tr>
        <w:tblPrEx>
          <w:tblCellMar>
            <w:top w:w="0" w:type="dxa"/>
            <w:left w:w="108" w:type="dxa"/>
            <w:bottom w:w="0" w:type="dxa"/>
            <w:right w:w="108" w:type="dxa"/>
          </w:tblCellMar>
        </w:tblPrEx>
        <w:trPr>
          <w:trHeight w:val="1" w:hRule="atLeast"/>
        </w:trPr>
        <w:tc>
          <w:tcPr>
            <w:tcW w:w="13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装备配置</w:t>
            </w:r>
          </w:p>
        </w:tc>
        <w:tc>
          <w:tcPr>
            <w:tcW w:w="713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消防车辆配备达到</w:t>
            </w:r>
            <w:r>
              <w:rPr>
                <w:rFonts w:ascii="仿宋_GB2312" w:hAnsi="Calibri" w:eastAsia="仿宋_GB2312" w:cs="仿宋_GB2312"/>
                <w:kern w:val="0"/>
                <w:sz w:val="28"/>
                <w:szCs w:val="28"/>
                <w:lang w:val="zh-CN"/>
              </w:rPr>
              <w:t>“3+2”</w:t>
            </w:r>
            <w:r>
              <w:rPr>
                <w:rFonts w:hint="eastAsia" w:ascii="仿宋_GB2312" w:hAnsi="Calibri" w:eastAsia="仿宋_GB2312" w:cs="仿宋_GB2312"/>
                <w:kern w:val="0"/>
                <w:sz w:val="28"/>
                <w:szCs w:val="28"/>
                <w:lang w:val="zh-CN"/>
              </w:rPr>
              <w:t>配备要求，并选配</w:t>
            </w:r>
            <w:r>
              <w:rPr>
                <w:rFonts w:ascii="仿宋_GB2312" w:hAnsi="Calibri" w:eastAsia="仿宋_GB2312" w:cs="仿宋_GB2312"/>
                <w:kern w:val="0"/>
                <w:sz w:val="28"/>
                <w:szCs w:val="28"/>
                <w:lang w:val="zh-CN"/>
              </w:rPr>
              <w:t>1</w:t>
            </w:r>
            <w:r>
              <w:rPr>
                <w:rFonts w:hint="eastAsia" w:ascii="仿宋_GB2312" w:hAnsi="Calibri" w:eastAsia="仿宋_GB2312" w:cs="仿宋_GB2312"/>
                <w:kern w:val="0"/>
                <w:sz w:val="28"/>
                <w:szCs w:val="28"/>
                <w:lang w:val="zh-CN"/>
              </w:rPr>
              <w:t>辆举高喷射消防车，确保每个消防救援大队至少配备</w:t>
            </w:r>
            <w:r>
              <w:rPr>
                <w:rFonts w:ascii="仿宋_GB2312" w:hAnsi="Calibri" w:eastAsia="仿宋_GB2312" w:cs="仿宋_GB2312"/>
                <w:kern w:val="0"/>
                <w:sz w:val="28"/>
                <w:szCs w:val="28"/>
                <w:lang w:val="zh-CN"/>
              </w:rPr>
              <w:t>1</w:t>
            </w:r>
            <w:r>
              <w:rPr>
                <w:rFonts w:hint="eastAsia" w:ascii="仿宋_GB2312" w:hAnsi="Calibri" w:eastAsia="仿宋_GB2312" w:cs="仿宋_GB2312"/>
                <w:kern w:val="0"/>
                <w:sz w:val="28"/>
                <w:szCs w:val="28"/>
                <w:lang w:val="zh-CN"/>
              </w:rPr>
              <w:t>辆</w:t>
            </w:r>
          </w:p>
        </w:tc>
      </w:tr>
      <w:tr>
        <w:tblPrEx>
          <w:tblCellMar>
            <w:top w:w="0" w:type="dxa"/>
            <w:left w:w="108" w:type="dxa"/>
            <w:bottom w:w="0" w:type="dxa"/>
            <w:right w:w="108" w:type="dxa"/>
          </w:tblCellMar>
        </w:tblPrEx>
        <w:trPr>
          <w:trHeight w:val="1" w:hRule="atLeast"/>
        </w:trPr>
        <w:tc>
          <w:tcPr>
            <w:tcW w:w="13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训练体系</w:t>
            </w:r>
          </w:p>
        </w:tc>
        <w:tc>
          <w:tcPr>
            <w:tcW w:w="713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理论学习，基础体能，技战术训练</w:t>
            </w:r>
          </w:p>
        </w:tc>
      </w:tr>
      <w:tr>
        <w:tblPrEx>
          <w:tblCellMar>
            <w:top w:w="0" w:type="dxa"/>
            <w:left w:w="108" w:type="dxa"/>
            <w:bottom w:w="0" w:type="dxa"/>
            <w:right w:w="108" w:type="dxa"/>
          </w:tblCellMar>
        </w:tblPrEx>
        <w:trPr>
          <w:trHeight w:val="1" w:hRule="atLeast"/>
        </w:trPr>
        <w:tc>
          <w:tcPr>
            <w:tcW w:w="13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执勤模式</w:t>
            </w:r>
          </w:p>
        </w:tc>
        <w:tc>
          <w:tcPr>
            <w:tcW w:w="713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执行</w:t>
            </w:r>
            <w:r>
              <w:rPr>
                <w:rFonts w:ascii="仿宋_GB2312" w:hAnsi="Calibri" w:eastAsia="仿宋_GB2312" w:cs="仿宋_GB2312"/>
                <w:kern w:val="0"/>
                <w:sz w:val="28"/>
                <w:szCs w:val="28"/>
                <w:lang w:val="zh-CN"/>
              </w:rPr>
              <w:t>24</w:t>
            </w:r>
            <w:r>
              <w:rPr>
                <w:rFonts w:hint="eastAsia" w:ascii="仿宋_GB2312" w:hAnsi="Calibri" w:eastAsia="仿宋_GB2312" w:cs="仿宋_GB2312"/>
                <w:kern w:val="0"/>
                <w:sz w:val="28"/>
                <w:szCs w:val="28"/>
                <w:lang w:val="zh-CN"/>
              </w:rPr>
              <w:t>小时执勤备勤任务的专业队员，随时准备出动处置辖区内的</w:t>
            </w:r>
            <w:r>
              <w:rPr>
                <w:rFonts w:ascii="仿宋_GB2312" w:hAnsi="Calibri" w:eastAsia="仿宋_GB2312" w:cs="仿宋_GB2312"/>
                <w:kern w:val="0"/>
                <w:sz w:val="28"/>
                <w:szCs w:val="28"/>
                <w:lang w:val="zh-CN"/>
              </w:rPr>
              <w:t>“</w:t>
            </w:r>
            <w:r>
              <w:rPr>
                <w:rFonts w:hint="eastAsia" w:ascii="仿宋_GB2312" w:hAnsi="Calibri" w:eastAsia="仿宋_GB2312" w:cs="仿宋_GB2312"/>
                <w:kern w:val="0"/>
                <w:sz w:val="28"/>
                <w:szCs w:val="28"/>
                <w:lang w:val="zh-CN"/>
              </w:rPr>
              <w:t>全灾种、大应急</w:t>
            </w:r>
            <w:r>
              <w:rPr>
                <w:rFonts w:ascii="仿宋_GB2312" w:hAnsi="Calibri" w:eastAsia="仿宋_GB2312" w:cs="仿宋_GB2312"/>
                <w:kern w:val="0"/>
                <w:sz w:val="28"/>
                <w:szCs w:val="28"/>
                <w:lang w:val="zh-CN"/>
              </w:rPr>
              <w:t>”</w:t>
            </w:r>
            <w:r>
              <w:rPr>
                <w:rFonts w:hint="eastAsia" w:ascii="仿宋_GB2312" w:hAnsi="Calibri" w:eastAsia="仿宋_GB2312" w:cs="仿宋_GB2312"/>
                <w:kern w:val="0"/>
                <w:sz w:val="28"/>
                <w:szCs w:val="28"/>
                <w:lang w:val="zh-CN"/>
              </w:rPr>
              <w:t>应急救援任务</w:t>
            </w:r>
          </w:p>
        </w:tc>
      </w:tr>
    </w:tbl>
    <w:p>
      <w:pPr>
        <w:autoSpaceDE w:val="0"/>
        <w:autoSpaceDN w:val="0"/>
        <w:adjustRightInd w:val="0"/>
        <w:rPr>
          <w:rFonts w:ascii="仿宋_GB2312" w:hAnsi="Calibri" w:eastAsia="仿宋_GB2312" w:cs="仿宋_GB2312"/>
          <w:kern w:val="0"/>
          <w:sz w:val="32"/>
          <w:szCs w:val="32"/>
          <w:lang w:val="zh-CN"/>
        </w:rPr>
      </w:pPr>
    </w:p>
    <w:p>
      <w:pPr>
        <w:autoSpaceDE w:val="0"/>
        <w:autoSpaceDN w:val="0"/>
        <w:adjustRightInd w:val="0"/>
        <w:jc w:val="center"/>
        <w:rPr>
          <w:rFonts w:hint="eastAsia" w:ascii="仿宋_GB2312" w:hAnsi="Calibri" w:eastAsia="仿宋_GB2312" w:cs="仿宋_GB2312"/>
          <w:kern w:val="0"/>
          <w:sz w:val="44"/>
          <w:szCs w:val="44"/>
          <w:lang w:val="zh-CN"/>
        </w:rPr>
      </w:pPr>
    </w:p>
    <w:p>
      <w:pPr>
        <w:autoSpaceDE w:val="0"/>
        <w:autoSpaceDN w:val="0"/>
        <w:adjustRightInd w:val="0"/>
        <w:jc w:val="center"/>
        <w:rPr>
          <w:rFonts w:ascii="仿宋_GB2312" w:hAnsi="Calibri" w:eastAsia="仿宋_GB2312" w:cs="仿宋_GB2312"/>
          <w:kern w:val="0"/>
          <w:sz w:val="44"/>
          <w:szCs w:val="44"/>
          <w:lang w:val="zh-CN"/>
        </w:rPr>
      </w:pPr>
      <w:r>
        <w:rPr>
          <w:rFonts w:hint="eastAsia" w:ascii="仿宋_GB2312" w:hAnsi="Calibri" w:eastAsia="仿宋_GB2312" w:cs="仿宋_GB2312"/>
          <w:kern w:val="0"/>
          <w:sz w:val="44"/>
          <w:szCs w:val="44"/>
          <w:lang w:val="zh-CN"/>
        </w:rPr>
        <w:t>表</w:t>
      </w:r>
      <w:r>
        <w:rPr>
          <w:rFonts w:hint="eastAsia" w:ascii="仿宋_GB2312" w:hAnsi="Calibri" w:eastAsia="仿宋_GB2312" w:cs="仿宋_GB2312"/>
          <w:kern w:val="0"/>
          <w:sz w:val="44"/>
          <w:szCs w:val="44"/>
          <w:lang w:val="en-US" w:eastAsia="zh-CN"/>
        </w:rPr>
        <w:t>9</w:t>
      </w:r>
      <w:r>
        <w:rPr>
          <w:rFonts w:ascii="仿宋_GB2312" w:hAnsi="Calibri" w:eastAsia="仿宋_GB2312" w:cs="仿宋_GB2312"/>
          <w:kern w:val="0"/>
          <w:sz w:val="44"/>
          <w:szCs w:val="44"/>
          <w:lang w:val="zh-CN"/>
        </w:rPr>
        <w:t>-</w:t>
      </w:r>
      <w:r>
        <w:rPr>
          <w:rFonts w:hint="eastAsia" w:ascii="仿宋_GB2312" w:hAnsi="Calibri" w:eastAsia="仿宋_GB2312" w:cs="仿宋_GB2312"/>
          <w:kern w:val="0"/>
          <w:sz w:val="44"/>
          <w:szCs w:val="44"/>
          <w:lang w:val="zh-CN"/>
        </w:rPr>
        <w:t>3</w:t>
      </w:r>
      <w:r>
        <w:rPr>
          <w:rFonts w:ascii="仿宋_GB2312" w:hAnsi="Calibri" w:eastAsia="仿宋_GB2312" w:cs="仿宋_GB2312"/>
          <w:kern w:val="0"/>
          <w:sz w:val="44"/>
          <w:szCs w:val="44"/>
          <w:lang w:val="zh-CN"/>
        </w:rPr>
        <w:t xml:space="preserve">  </w:t>
      </w:r>
      <w:r>
        <w:rPr>
          <w:rFonts w:hint="eastAsia" w:ascii="仿宋_GB2312" w:hAnsi="Calibri" w:eastAsia="仿宋_GB2312" w:cs="仿宋_GB2312"/>
          <w:kern w:val="0"/>
          <w:sz w:val="44"/>
          <w:szCs w:val="44"/>
          <w:lang w:val="zh-CN"/>
        </w:rPr>
        <w:t>水上消防站配置标准</w:t>
      </w:r>
    </w:p>
    <w:p>
      <w:pPr>
        <w:autoSpaceDE w:val="0"/>
        <w:autoSpaceDN w:val="0"/>
        <w:adjustRightInd w:val="0"/>
        <w:rPr>
          <w:rFonts w:ascii="仿宋_GB2312" w:hAnsi="Calibri" w:eastAsia="仿宋_GB2312" w:cs="仿宋_GB2312"/>
          <w:kern w:val="0"/>
          <w:sz w:val="44"/>
          <w:szCs w:val="44"/>
          <w:lang w:val="zh-CN"/>
        </w:rPr>
      </w:pPr>
    </w:p>
    <w:tbl>
      <w:tblPr>
        <w:tblStyle w:val="18"/>
        <w:tblW w:w="8522" w:type="dxa"/>
        <w:tblInd w:w="108" w:type="dxa"/>
        <w:tblLayout w:type="fixed"/>
        <w:tblCellMar>
          <w:top w:w="0" w:type="dxa"/>
          <w:left w:w="108" w:type="dxa"/>
          <w:bottom w:w="0" w:type="dxa"/>
          <w:right w:w="108" w:type="dxa"/>
        </w:tblCellMar>
      </w:tblPr>
      <w:tblGrid>
        <w:gridCol w:w="1384"/>
        <w:gridCol w:w="7138"/>
      </w:tblGrid>
      <w:tr>
        <w:tblPrEx>
          <w:tblCellMar>
            <w:top w:w="0" w:type="dxa"/>
            <w:left w:w="108" w:type="dxa"/>
            <w:bottom w:w="0" w:type="dxa"/>
            <w:right w:w="108" w:type="dxa"/>
          </w:tblCellMar>
        </w:tblPrEx>
        <w:trPr>
          <w:trHeight w:val="1" w:hRule="atLeast"/>
        </w:trPr>
        <w:tc>
          <w:tcPr>
            <w:tcW w:w="8522"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水上消防站配置标准</w:t>
            </w:r>
          </w:p>
        </w:tc>
      </w:tr>
      <w:tr>
        <w:tblPrEx>
          <w:tblCellMar>
            <w:top w:w="0" w:type="dxa"/>
            <w:left w:w="108" w:type="dxa"/>
            <w:bottom w:w="0" w:type="dxa"/>
            <w:right w:w="108" w:type="dxa"/>
          </w:tblCellMar>
        </w:tblPrEx>
        <w:trPr>
          <w:trHeight w:val="1" w:hRule="atLeast"/>
        </w:trPr>
        <w:tc>
          <w:tcPr>
            <w:tcW w:w="13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人员配置</w:t>
            </w:r>
          </w:p>
        </w:tc>
        <w:tc>
          <w:tcPr>
            <w:tcW w:w="713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left"/>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水陆两用消防站：</w:t>
            </w:r>
            <w:r>
              <w:rPr>
                <w:rFonts w:hint="eastAsia" w:ascii="仿宋_GB2312" w:hAnsi="Calibri" w:eastAsia="仿宋_GB2312" w:cs="仿宋_GB2312"/>
                <w:kern w:val="0"/>
                <w:sz w:val="28"/>
                <w:szCs w:val="28"/>
                <w:lang w:val="en-US" w:eastAsia="zh-CN"/>
              </w:rPr>
              <w:t>36人</w:t>
            </w:r>
          </w:p>
        </w:tc>
      </w:tr>
      <w:tr>
        <w:tblPrEx>
          <w:tblCellMar>
            <w:top w:w="0" w:type="dxa"/>
            <w:left w:w="108" w:type="dxa"/>
            <w:bottom w:w="0" w:type="dxa"/>
            <w:right w:w="108" w:type="dxa"/>
          </w:tblCellMar>
        </w:tblPrEx>
        <w:trPr>
          <w:trHeight w:val="1" w:hRule="atLeast"/>
        </w:trPr>
        <w:tc>
          <w:tcPr>
            <w:tcW w:w="13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装备配置</w:t>
            </w:r>
          </w:p>
        </w:tc>
        <w:tc>
          <w:tcPr>
            <w:tcW w:w="713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配置具备相应灭火能力的消防船、消防指挥艇、橡皮艇、冲锋舟、水下声呐机器人等，并适时增加水陆两栖车、消防趸船、无人机等装备</w:t>
            </w:r>
          </w:p>
        </w:tc>
      </w:tr>
      <w:tr>
        <w:tblPrEx>
          <w:tblCellMar>
            <w:top w:w="0" w:type="dxa"/>
            <w:left w:w="108" w:type="dxa"/>
            <w:bottom w:w="0" w:type="dxa"/>
            <w:right w:w="108" w:type="dxa"/>
          </w:tblCellMar>
        </w:tblPrEx>
        <w:trPr>
          <w:trHeight w:val="1" w:hRule="atLeast"/>
        </w:trPr>
        <w:tc>
          <w:tcPr>
            <w:tcW w:w="13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训练体系</w:t>
            </w:r>
          </w:p>
        </w:tc>
        <w:tc>
          <w:tcPr>
            <w:tcW w:w="713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理论学习，基础体能，技战术训练</w:t>
            </w:r>
          </w:p>
        </w:tc>
      </w:tr>
      <w:tr>
        <w:trPr>
          <w:trHeight w:val="1" w:hRule="atLeast"/>
        </w:trPr>
        <w:tc>
          <w:tcPr>
            <w:tcW w:w="138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执勤模式</w:t>
            </w:r>
          </w:p>
        </w:tc>
        <w:tc>
          <w:tcPr>
            <w:tcW w:w="713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执行</w:t>
            </w:r>
            <w:r>
              <w:rPr>
                <w:rFonts w:ascii="仿宋_GB2312" w:hAnsi="Calibri" w:eastAsia="仿宋_GB2312" w:cs="仿宋_GB2312"/>
                <w:kern w:val="0"/>
                <w:sz w:val="28"/>
                <w:szCs w:val="28"/>
                <w:lang w:val="zh-CN"/>
              </w:rPr>
              <w:t>24</w:t>
            </w:r>
            <w:r>
              <w:rPr>
                <w:rFonts w:hint="eastAsia" w:ascii="仿宋_GB2312" w:hAnsi="Calibri" w:eastAsia="仿宋_GB2312" w:cs="仿宋_GB2312"/>
                <w:kern w:val="0"/>
                <w:sz w:val="28"/>
                <w:szCs w:val="28"/>
                <w:lang w:val="zh-CN"/>
              </w:rPr>
              <w:t>小时执勤备勤任务的专业队员，随时准备出动处置应对港口大型船舶危化品火灾救援、水域自然灾害救援等需要。轮班机制：两班倒</w:t>
            </w:r>
          </w:p>
        </w:tc>
      </w:tr>
    </w:tbl>
    <w:p>
      <w:pPr>
        <w:autoSpaceDE w:val="0"/>
        <w:autoSpaceDN w:val="0"/>
        <w:adjustRightInd w:val="0"/>
        <w:rPr>
          <w:rFonts w:ascii="仿宋_GB2312" w:hAnsi="Calibri" w:eastAsia="仿宋_GB2312" w:cs="仿宋_GB2312"/>
          <w:kern w:val="0"/>
          <w:sz w:val="44"/>
          <w:szCs w:val="44"/>
          <w:lang w:val="zh-CN"/>
        </w:rPr>
      </w:pPr>
    </w:p>
    <w:p>
      <w:pPr>
        <w:autoSpaceDE w:val="0"/>
        <w:autoSpaceDN w:val="0"/>
        <w:adjustRightInd w:val="0"/>
        <w:rPr>
          <w:rFonts w:ascii="仿宋_GB2312" w:hAnsi="Calibri" w:eastAsia="仿宋_GB2312" w:cs="仿宋_GB2312"/>
          <w:kern w:val="0"/>
          <w:sz w:val="44"/>
          <w:szCs w:val="44"/>
          <w:lang w:val="zh-CN"/>
        </w:rPr>
      </w:pPr>
    </w:p>
    <w:p>
      <w:pPr>
        <w:autoSpaceDE w:val="0"/>
        <w:autoSpaceDN w:val="0"/>
        <w:adjustRightInd w:val="0"/>
        <w:rPr>
          <w:rFonts w:ascii="仿宋_GB2312" w:hAnsi="Calibri" w:eastAsia="仿宋_GB2312" w:cs="仿宋_GB2312"/>
          <w:kern w:val="0"/>
          <w:sz w:val="44"/>
          <w:szCs w:val="44"/>
          <w:lang w:val="zh-CN"/>
        </w:rPr>
      </w:pPr>
    </w:p>
    <w:p>
      <w:pPr>
        <w:autoSpaceDE w:val="0"/>
        <w:autoSpaceDN w:val="0"/>
        <w:adjustRightInd w:val="0"/>
        <w:rPr>
          <w:rFonts w:ascii="仿宋_GB2312" w:hAnsi="Calibri" w:eastAsia="仿宋_GB2312" w:cs="仿宋_GB2312"/>
          <w:kern w:val="0"/>
          <w:sz w:val="44"/>
          <w:szCs w:val="44"/>
          <w:lang w:val="zh-CN"/>
        </w:rPr>
      </w:pPr>
    </w:p>
    <w:p>
      <w:pPr>
        <w:autoSpaceDE w:val="0"/>
        <w:autoSpaceDN w:val="0"/>
        <w:adjustRightInd w:val="0"/>
        <w:rPr>
          <w:rFonts w:ascii="仿宋_GB2312" w:hAnsi="Calibri" w:eastAsia="仿宋_GB2312" w:cs="仿宋_GB2312"/>
          <w:kern w:val="0"/>
          <w:sz w:val="44"/>
          <w:szCs w:val="44"/>
          <w:lang w:val="zh-CN"/>
        </w:rPr>
      </w:pPr>
    </w:p>
    <w:p>
      <w:pPr>
        <w:autoSpaceDE w:val="0"/>
        <w:autoSpaceDN w:val="0"/>
        <w:adjustRightInd w:val="0"/>
        <w:rPr>
          <w:rFonts w:ascii="仿宋_GB2312" w:hAnsi="Calibri" w:eastAsia="仿宋_GB2312" w:cs="仿宋_GB2312"/>
          <w:kern w:val="0"/>
          <w:sz w:val="32"/>
          <w:szCs w:val="32"/>
          <w:lang w:val="zh-CN"/>
        </w:rPr>
      </w:pPr>
    </w:p>
    <w:p>
      <w:pPr>
        <w:autoSpaceDE w:val="0"/>
        <w:autoSpaceDN w:val="0"/>
        <w:adjustRightInd w:val="0"/>
        <w:rPr>
          <w:rFonts w:ascii="仿宋_GB2312" w:hAnsi="Calibri" w:eastAsia="仿宋_GB2312" w:cs="仿宋_GB2312"/>
          <w:kern w:val="0"/>
          <w:sz w:val="32"/>
          <w:szCs w:val="32"/>
          <w:lang w:val="zh-CN"/>
        </w:rPr>
      </w:pPr>
    </w:p>
    <w:p>
      <w:pPr>
        <w:autoSpaceDE w:val="0"/>
        <w:autoSpaceDN w:val="0"/>
        <w:adjustRightInd w:val="0"/>
        <w:rPr>
          <w:rFonts w:ascii="仿宋_GB2312" w:hAnsi="Calibri" w:eastAsia="仿宋_GB2312" w:cs="仿宋_GB2312"/>
          <w:kern w:val="0"/>
          <w:sz w:val="32"/>
          <w:szCs w:val="32"/>
          <w:lang w:val="zh-CN"/>
        </w:rPr>
      </w:pPr>
    </w:p>
    <w:p>
      <w:pPr>
        <w:autoSpaceDE w:val="0"/>
        <w:autoSpaceDN w:val="0"/>
        <w:adjustRightInd w:val="0"/>
        <w:rPr>
          <w:rFonts w:ascii="仿宋_GB2312" w:hAnsi="Calibri" w:eastAsia="仿宋_GB2312" w:cs="仿宋_GB2312"/>
          <w:kern w:val="0"/>
          <w:sz w:val="32"/>
          <w:szCs w:val="32"/>
          <w:lang w:val="zh-CN"/>
        </w:rPr>
      </w:pPr>
    </w:p>
    <w:p>
      <w:pPr>
        <w:autoSpaceDE w:val="0"/>
        <w:autoSpaceDN w:val="0"/>
        <w:adjustRightInd w:val="0"/>
        <w:rPr>
          <w:rFonts w:ascii="仿宋_GB2312" w:hAnsi="Calibri" w:eastAsia="仿宋_GB2312" w:cs="仿宋_GB2312"/>
          <w:kern w:val="0"/>
          <w:sz w:val="32"/>
          <w:szCs w:val="32"/>
          <w:lang w:val="zh-CN"/>
        </w:rPr>
      </w:pPr>
    </w:p>
    <w:p>
      <w:pPr>
        <w:autoSpaceDE w:val="0"/>
        <w:autoSpaceDN w:val="0"/>
        <w:adjustRightInd w:val="0"/>
        <w:rPr>
          <w:rFonts w:ascii="仿宋_GB2312" w:hAnsi="Calibri" w:eastAsia="仿宋_GB2312" w:cs="仿宋_GB2312"/>
          <w:kern w:val="0"/>
          <w:sz w:val="32"/>
          <w:szCs w:val="32"/>
          <w:lang w:val="zh-CN"/>
        </w:rPr>
      </w:pPr>
    </w:p>
    <w:p>
      <w:pPr>
        <w:autoSpaceDE w:val="0"/>
        <w:autoSpaceDN w:val="0"/>
        <w:adjustRightInd w:val="0"/>
        <w:rPr>
          <w:rFonts w:ascii="仿宋_GB2312" w:hAnsi="Calibri" w:eastAsia="仿宋_GB2312" w:cs="仿宋_GB2312"/>
          <w:kern w:val="0"/>
          <w:sz w:val="32"/>
          <w:szCs w:val="32"/>
          <w:lang w:val="zh-CN"/>
        </w:rPr>
      </w:pPr>
    </w:p>
    <w:p>
      <w:pPr>
        <w:autoSpaceDE w:val="0"/>
        <w:autoSpaceDN w:val="0"/>
        <w:adjustRightInd w:val="0"/>
        <w:rPr>
          <w:rFonts w:ascii="仿宋_GB2312" w:hAnsi="Calibri" w:eastAsia="仿宋_GB2312" w:cs="仿宋_GB2312"/>
          <w:kern w:val="0"/>
          <w:sz w:val="32"/>
          <w:szCs w:val="32"/>
          <w:lang w:val="zh-CN"/>
        </w:rPr>
      </w:pPr>
    </w:p>
    <w:p>
      <w:pPr>
        <w:autoSpaceDE w:val="0"/>
        <w:autoSpaceDN w:val="0"/>
        <w:adjustRightInd w:val="0"/>
        <w:rPr>
          <w:rFonts w:ascii="仿宋_GB2312" w:hAnsi="Calibri" w:eastAsia="仿宋_GB2312" w:cs="仿宋_GB2312"/>
          <w:kern w:val="0"/>
          <w:sz w:val="32"/>
          <w:szCs w:val="32"/>
          <w:lang w:val="zh-CN"/>
        </w:rPr>
      </w:pPr>
    </w:p>
    <w:p>
      <w:pPr>
        <w:autoSpaceDE w:val="0"/>
        <w:autoSpaceDN w:val="0"/>
        <w:adjustRightInd w:val="0"/>
        <w:jc w:val="left"/>
        <w:outlineLvl w:val="1"/>
        <w:rPr>
          <w:rFonts w:ascii="仿宋_GB2312" w:hAnsi="Calibri" w:eastAsia="仿宋_GB2312" w:cs="仿宋_GB2312"/>
          <w:kern w:val="0"/>
          <w:sz w:val="44"/>
          <w:szCs w:val="44"/>
          <w:lang w:val="zh-CN"/>
        </w:rPr>
      </w:pPr>
      <w:bookmarkStart w:id="475" w:name="_Toc15596"/>
      <w:bookmarkStart w:id="476" w:name="_Toc30010"/>
      <w:bookmarkStart w:id="477" w:name="_Toc14445"/>
      <w:bookmarkStart w:id="478" w:name="_Toc10289"/>
      <w:bookmarkStart w:id="479" w:name="_Toc25970"/>
      <w:r>
        <w:rPr>
          <w:rFonts w:hint="eastAsia" w:ascii="仿宋_GB2312" w:hAnsi="Calibri" w:eastAsia="仿宋_GB2312" w:cs="仿宋_GB2312"/>
          <w:kern w:val="0"/>
          <w:sz w:val="44"/>
          <w:szCs w:val="44"/>
          <w:lang w:val="zh-CN"/>
        </w:rPr>
        <w:t>附表</w:t>
      </w:r>
      <w:bookmarkEnd w:id="475"/>
      <w:bookmarkEnd w:id="476"/>
      <w:bookmarkEnd w:id="477"/>
      <w:bookmarkEnd w:id="478"/>
      <w:r>
        <w:rPr>
          <w:rFonts w:hint="eastAsia" w:ascii="仿宋_GB2312" w:hAnsi="Calibri" w:eastAsia="仿宋_GB2312" w:cs="仿宋_GB2312"/>
          <w:kern w:val="0"/>
          <w:sz w:val="44"/>
          <w:szCs w:val="44"/>
          <w:lang w:val="en-US" w:eastAsia="zh-CN"/>
        </w:rPr>
        <w:t>10</w:t>
      </w:r>
      <w:bookmarkEnd w:id="479"/>
      <w:r>
        <w:rPr>
          <w:rFonts w:ascii="仿宋_GB2312" w:hAnsi="Calibri" w:eastAsia="仿宋_GB2312" w:cs="仿宋_GB2312"/>
          <w:kern w:val="0"/>
          <w:sz w:val="44"/>
          <w:szCs w:val="44"/>
          <w:lang w:val="zh-CN"/>
        </w:rPr>
        <w:t xml:space="preserve">   </w:t>
      </w:r>
    </w:p>
    <w:p>
      <w:pPr>
        <w:autoSpaceDE w:val="0"/>
        <w:autoSpaceDN w:val="0"/>
        <w:adjustRightInd w:val="0"/>
        <w:jc w:val="center"/>
        <w:rPr>
          <w:rFonts w:ascii="仿宋_GB2312" w:hAnsi="Calibri" w:eastAsia="仿宋_GB2312" w:cs="仿宋_GB2312"/>
          <w:kern w:val="0"/>
          <w:sz w:val="44"/>
          <w:szCs w:val="44"/>
          <w:lang w:val="zh-CN"/>
        </w:rPr>
      </w:pPr>
      <w:r>
        <w:rPr>
          <w:rFonts w:hint="eastAsia" w:ascii="仿宋_GB2312" w:hAnsi="Calibri" w:eastAsia="仿宋_GB2312" w:cs="仿宋_GB2312"/>
          <w:kern w:val="0"/>
          <w:sz w:val="44"/>
          <w:szCs w:val="44"/>
          <w:lang w:val="zh-CN"/>
        </w:rPr>
        <w:t>专业救援类型及配置一览表</w:t>
      </w:r>
    </w:p>
    <w:p>
      <w:pPr>
        <w:autoSpaceDE w:val="0"/>
        <w:autoSpaceDN w:val="0"/>
        <w:adjustRightInd w:val="0"/>
        <w:rPr>
          <w:rFonts w:ascii="仿宋_GB2312" w:hAnsi="Calibri" w:eastAsia="仿宋_GB2312" w:cs="仿宋_GB2312"/>
          <w:kern w:val="0"/>
          <w:sz w:val="44"/>
          <w:szCs w:val="44"/>
          <w:lang w:val="zh-CN"/>
        </w:rPr>
      </w:pPr>
    </w:p>
    <w:tbl>
      <w:tblPr>
        <w:tblStyle w:val="18"/>
        <w:tblW w:w="8522" w:type="dxa"/>
        <w:tblInd w:w="108" w:type="dxa"/>
        <w:tblLayout w:type="fixed"/>
        <w:tblCellMar>
          <w:top w:w="0" w:type="dxa"/>
          <w:left w:w="108" w:type="dxa"/>
          <w:bottom w:w="0" w:type="dxa"/>
          <w:right w:w="108" w:type="dxa"/>
        </w:tblCellMar>
      </w:tblPr>
      <w:tblGrid>
        <w:gridCol w:w="1668"/>
        <w:gridCol w:w="6854"/>
      </w:tblGrid>
      <w:tr>
        <w:tblPrEx>
          <w:tblCellMar>
            <w:top w:w="0" w:type="dxa"/>
            <w:left w:w="108" w:type="dxa"/>
            <w:bottom w:w="0" w:type="dxa"/>
            <w:right w:w="108" w:type="dxa"/>
          </w:tblCellMar>
        </w:tblPrEx>
        <w:trPr>
          <w:trHeight w:val="1" w:hRule="atLeast"/>
        </w:trPr>
        <w:tc>
          <w:tcPr>
            <w:tcW w:w="16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类型</w:t>
            </w:r>
          </w:p>
        </w:tc>
        <w:tc>
          <w:tcPr>
            <w:tcW w:w="685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装备配置内容</w:t>
            </w:r>
          </w:p>
        </w:tc>
      </w:tr>
      <w:tr>
        <w:tblPrEx>
          <w:tblCellMar>
            <w:top w:w="0" w:type="dxa"/>
            <w:left w:w="108" w:type="dxa"/>
            <w:bottom w:w="0" w:type="dxa"/>
            <w:right w:w="108" w:type="dxa"/>
          </w:tblCellMar>
        </w:tblPrEx>
        <w:trPr>
          <w:trHeight w:val="1" w:hRule="atLeast"/>
        </w:trPr>
        <w:tc>
          <w:tcPr>
            <w:tcW w:w="16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水域救援队</w:t>
            </w:r>
          </w:p>
        </w:tc>
        <w:tc>
          <w:tcPr>
            <w:tcW w:w="685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left"/>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重点配备专业防护、搜索测绘、水面救援、水下破拆、水下通信、救援舟艇及运输等装备，提升水面搜救能力</w:t>
            </w:r>
          </w:p>
        </w:tc>
      </w:tr>
      <w:tr>
        <w:tblPrEx>
          <w:tblCellMar>
            <w:top w:w="0" w:type="dxa"/>
            <w:left w:w="108" w:type="dxa"/>
            <w:bottom w:w="0" w:type="dxa"/>
            <w:right w:w="108" w:type="dxa"/>
          </w:tblCellMar>
        </w:tblPrEx>
        <w:trPr>
          <w:trHeight w:val="1" w:hRule="atLeast"/>
        </w:trPr>
        <w:tc>
          <w:tcPr>
            <w:tcW w:w="16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轨道交通专业队</w:t>
            </w:r>
          </w:p>
        </w:tc>
        <w:tc>
          <w:tcPr>
            <w:tcW w:w="685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至少配置路轨两用车、高倍数泡沫排烟车、移动照明车、轨道摩托车、高空救援车</w:t>
            </w:r>
          </w:p>
        </w:tc>
      </w:tr>
      <w:tr>
        <w:tblPrEx>
          <w:tblCellMar>
            <w:top w:w="0" w:type="dxa"/>
            <w:left w:w="108" w:type="dxa"/>
            <w:bottom w:w="0" w:type="dxa"/>
            <w:right w:w="108" w:type="dxa"/>
          </w:tblCellMar>
        </w:tblPrEx>
        <w:trPr>
          <w:trHeight w:val="1" w:hRule="atLeast"/>
        </w:trPr>
        <w:tc>
          <w:tcPr>
            <w:tcW w:w="16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化工专业队</w:t>
            </w:r>
          </w:p>
        </w:tc>
        <w:tc>
          <w:tcPr>
            <w:tcW w:w="685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left"/>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重点引进大功率供水车组、高喷车、泡沫车等先进车辆及大流量、高射程自摆炮、遥控炮、远程供水系统以及照明、通信等高效器材，对照明器材装备性能，科学组合调配，同时加强对新型高效灭火药剂的引进力度，拓宽灭火剂来源，提高灭火剂快速投送能力。</w:t>
            </w:r>
          </w:p>
        </w:tc>
      </w:tr>
      <w:tr>
        <w:tblPrEx>
          <w:tblCellMar>
            <w:top w:w="0" w:type="dxa"/>
            <w:left w:w="108" w:type="dxa"/>
            <w:bottom w:w="0" w:type="dxa"/>
            <w:right w:w="108" w:type="dxa"/>
          </w:tblCellMar>
        </w:tblPrEx>
        <w:trPr>
          <w:trHeight w:val="1" w:hRule="atLeast"/>
        </w:trPr>
        <w:tc>
          <w:tcPr>
            <w:tcW w:w="16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森林救援队</w:t>
            </w:r>
          </w:p>
        </w:tc>
        <w:tc>
          <w:tcPr>
            <w:tcW w:w="685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hAnsi="Calibri" w:eastAsia="宋体" w:cs="宋体"/>
                <w:kern w:val="0"/>
                <w:sz w:val="22"/>
                <w:szCs w:val="22"/>
                <w:lang w:val="zh-CN"/>
              </w:rPr>
            </w:pPr>
            <w:r>
              <w:rPr>
                <w:rFonts w:hint="eastAsia" w:ascii="仿宋_GB2312" w:hAnsi="Calibri" w:eastAsia="仿宋_GB2312" w:cs="仿宋_GB2312"/>
                <w:kern w:val="0"/>
                <w:sz w:val="28"/>
                <w:szCs w:val="28"/>
                <w:lang w:val="zh-CN"/>
              </w:rPr>
              <w:t>重点加强越野车（运送辅助器材）、防护类、灭火类、通讯类、照明、警戒等装备</w:t>
            </w:r>
          </w:p>
        </w:tc>
      </w:tr>
    </w:tbl>
    <w:p>
      <w:pPr>
        <w:autoSpaceDE w:val="0"/>
        <w:autoSpaceDN w:val="0"/>
        <w:adjustRightInd w:val="0"/>
        <w:rPr>
          <w:rFonts w:ascii="仿宋_GB2312" w:hAnsi="Calibri" w:eastAsia="仿宋_GB2312" w:cs="仿宋_GB2312"/>
          <w:kern w:val="0"/>
          <w:sz w:val="32"/>
          <w:szCs w:val="32"/>
          <w:lang w:val="zh-CN"/>
        </w:rPr>
      </w:pPr>
    </w:p>
    <w:p>
      <w:pPr>
        <w:pStyle w:val="2"/>
      </w:pPr>
    </w:p>
    <w:p>
      <w:pPr>
        <w:pStyle w:val="2"/>
      </w:pPr>
    </w:p>
    <w:p>
      <w:pPr>
        <w:rPr>
          <w:rFonts w:ascii="仿宋_GB2312"/>
          <w:bCs/>
          <w:szCs w:val="21"/>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20B06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TimesNewRomanPSMT">
    <w:altName w:val="Times New Roman"/>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24"/>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11"/>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W7l30AAAAAIBAAAPAAAAAAAAAAEAIAAAACIAAABkcnMvZG93bnJldi54bWxQ&#10;SwECFAAUAAAACACHTuJArtFuMv8BAAAPBAAADgAAAAAAAAABACAAAAAfAQAAZHJzL2Uyb0RvYy54&#10;bWxQSwUGAAAAAAYABgBZAQAAk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sdt>
      <w:sdtPr>
        <w:id w:val="493361463"/>
      </w:sdtPr>
      <w:sdtContent/>
    </w:sdt>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11"/>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Text Box 25"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buXfQAAAAAgEAAA8AAAAAAAAAAQAgAAAAIgAAAGRycy9kb3ducmV2LnhtbFBL&#10;AQIUABQAAAAIAIdO4kAMoBwZ/gEAAA8EAAAOAAAAAAAAAAEAIAAAAB8BAABkcnMvZTJvRG9jLnht&#10;bFBLBQYAAAAABgAGAFkBAACP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23</w:t>
                    </w:r>
                    <w:r>
                      <w:fldChar w:fldCharType="end"/>
                    </w:r>
                  </w:p>
                </w:txbxContent>
              </v:textbox>
            </v:shape>
          </w:pict>
        </mc:Fallback>
      </mc:AlternateContent>
    </w:r>
    <w:sdt>
      <w:sdtPr>
        <w:id w:val="-127247783"/>
      </w:sdtPr>
      <w:sdtContent/>
    </w:sdt>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12955"/>
    <w:multiLevelType w:val="singleLevel"/>
    <w:tmpl w:val="4B212955"/>
    <w:lvl w:ilvl="0" w:tentative="0">
      <w:start w:val="2"/>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潘">
    <w15:presenceInfo w15:providerId="WPS Office" w15:userId="3497201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ZTg0MWUxMzU0MzVlZDY5NzQ4OTFjZTJmNmFiYjgifQ=="/>
  </w:docVars>
  <w:rsids>
    <w:rsidRoot w:val="00172A27"/>
    <w:rsid w:val="00005E51"/>
    <w:rsid w:val="00006107"/>
    <w:rsid w:val="00023206"/>
    <w:rsid w:val="00037B80"/>
    <w:rsid w:val="00044EEA"/>
    <w:rsid w:val="00055BDB"/>
    <w:rsid w:val="0006791E"/>
    <w:rsid w:val="00071665"/>
    <w:rsid w:val="00073660"/>
    <w:rsid w:val="00077CE9"/>
    <w:rsid w:val="000807CF"/>
    <w:rsid w:val="00086251"/>
    <w:rsid w:val="0009011F"/>
    <w:rsid w:val="00090BAD"/>
    <w:rsid w:val="00092F31"/>
    <w:rsid w:val="000954F5"/>
    <w:rsid w:val="00095970"/>
    <w:rsid w:val="00096217"/>
    <w:rsid w:val="000A708C"/>
    <w:rsid w:val="000B278A"/>
    <w:rsid w:val="000B2FD6"/>
    <w:rsid w:val="000B3561"/>
    <w:rsid w:val="000C773F"/>
    <w:rsid w:val="000D5F0A"/>
    <w:rsid w:val="000D6310"/>
    <w:rsid w:val="000E565B"/>
    <w:rsid w:val="00106551"/>
    <w:rsid w:val="0011205E"/>
    <w:rsid w:val="00112726"/>
    <w:rsid w:val="00117773"/>
    <w:rsid w:val="00126319"/>
    <w:rsid w:val="00146E78"/>
    <w:rsid w:val="00151B94"/>
    <w:rsid w:val="00156393"/>
    <w:rsid w:val="001575C3"/>
    <w:rsid w:val="00163791"/>
    <w:rsid w:val="00165EF2"/>
    <w:rsid w:val="00170322"/>
    <w:rsid w:val="00172A27"/>
    <w:rsid w:val="00180589"/>
    <w:rsid w:val="0018222D"/>
    <w:rsid w:val="00186BDE"/>
    <w:rsid w:val="00187EFE"/>
    <w:rsid w:val="001937E4"/>
    <w:rsid w:val="00195F2C"/>
    <w:rsid w:val="00196CA9"/>
    <w:rsid w:val="001C0153"/>
    <w:rsid w:val="001C4A6B"/>
    <w:rsid w:val="001D12AB"/>
    <w:rsid w:val="001D32C4"/>
    <w:rsid w:val="001E2090"/>
    <w:rsid w:val="001E3A32"/>
    <w:rsid w:val="001F5C85"/>
    <w:rsid w:val="002057B4"/>
    <w:rsid w:val="002227F6"/>
    <w:rsid w:val="00223B56"/>
    <w:rsid w:val="00234727"/>
    <w:rsid w:val="00247A3C"/>
    <w:rsid w:val="002507A4"/>
    <w:rsid w:val="00260D1F"/>
    <w:rsid w:val="00263811"/>
    <w:rsid w:val="002648E3"/>
    <w:rsid w:val="00267058"/>
    <w:rsid w:val="00273DD4"/>
    <w:rsid w:val="0027444A"/>
    <w:rsid w:val="0028293B"/>
    <w:rsid w:val="00290FB5"/>
    <w:rsid w:val="00294C92"/>
    <w:rsid w:val="002A0850"/>
    <w:rsid w:val="002A0B83"/>
    <w:rsid w:val="002A45E7"/>
    <w:rsid w:val="002B01AB"/>
    <w:rsid w:val="002D2D67"/>
    <w:rsid w:val="002D6D1F"/>
    <w:rsid w:val="002F59C9"/>
    <w:rsid w:val="0030627B"/>
    <w:rsid w:val="00332120"/>
    <w:rsid w:val="00334ADA"/>
    <w:rsid w:val="00340C69"/>
    <w:rsid w:val="00340F87"/>
    <w:rsid w:val="00345132"/>
    <w:rsid w:val="00346BFE"/>
    <w:rsid w:val="003506F6"/>
    <w:rsid w:val="00361953"/>
    <w:rsid w:val="00371B78"/>
    <w:rsid w:val="00376C0B"/>
    <w:rsid w:val="00392FAD"/>
    <w:rsid w:val="003A46C7"/>
    <w:rsid w:val="003A5883"/>
    <w:rsid w:val="003B08D3"/>
    <w:rsid w:val="003B1C33"/>
    <w:rsid w:val="003B33A7"/>
    <w:rsid w:val="003B4A78"/>
    <w:rsid w:val="003C775B"/>
    <w:rsid w:val="003E45F9"/>
    <w:rsid w:val="003E53FE"/>
    <w:rsid w:val="00405066"/>
    <w:rsid w:val="00410B64"/>
    <w:rsid w:val="00413CDE"/>
    <w:rsid w:val="004354D1"/>
    <w:rsid w:val="00444164"/>
    <w:rsid w:val="00463996"/>
    <w:rsid w:val="004755A8"/>
    <w:rsid w:val="00475BA9"/>
    <w:rsid w:val="00476B17"/>
    <w:rsid w:val="00484EE3"/>
    <w:rsid w:val="0049117B"/>
    <w:rsid w:val="00493E69"/>
    <w:rsid w:val="004A31DD"/>
    <w:rsid w:val="004A4C7E"/>
    <w:rsid w:val="004A720B"/>
    <w:rsid w:val="004B3FE0"/>
    <w:rsid w:val="004B7EA5"/>
    <w:rsid w:val="004C69C5"/>
    <w:rsid w:val="004E5C3E"/>
    <w:rsid w:val="00514400"/>
    <w:rsid w:val="0053240C"/>
    <w:rsid w:val="005351D4"/>
    <w:rsid w:val="00535554"/>
    <w:rsid w:val="00537AA3"/>
    <w:rsid w:val="0055610C"/>
    <w:rsid w:val="00556ACA"/>
    <w:rsid w:val="00570230"/>
    <w:rsid w:val="00574F89"/>
    <w:rsid w:val="00585B09"/>
    <w:rsid w:val="00586191"/>
    <w:rsid w:val="005B07B3"/>
    <w:rsid w:val="005B4B1F"/>
    <w:rsid w:val="005D46C7"/>
    <w:rsid w:val="005D5361"/>
    <w:rsid w:val="005E1B62"/>
    <w:rsid w:val="005F5DE3"/>
    <w:rsid w:val="006154E8"/>
    <w:rsid w:val="00630EB5"/>
    <w:rsid w:val="00640A57"/>
    <w:rsid w:val="00647352"/>
    <w:rsid w:val="00676BCD"/>
    <w:rsid w:val="00695749"/>
    <w:rsid w:val="006A04F7"/>
    <w:rsid w:val="006A5B2F"/>
    <w:rsid w:val="006A6EEF"/>
    <w:rsid w:val="006B044D"/>
    <w:rsid w:val="006C4A13"/>
    <w:rsid w:val="006D77C3"/>
    <w:rsid w:val="006E4636"/>
    <w:rsid w:val="006E7CFE"/>
    <w:rsid w:val="006F6B75"/>
    <w:rsid w:val="007022B6"/>
    <w:rsid w:val="00702487"/>
    <w:rsid w:val="0070422F"/>
    <w:rsid w:val="0070782D"/>
    <w:rsid w:val="00712598"/>
    <w:rsid w:val="00716B9C"/>
    <w:rsid w:val="0072243E"/>
    <w:rsid w:val="00722BA6"/>
    <w:rsid w:val="00741866"/>
    <w:rsid w:val="00743386"/>
    <w:rsid w:val="007504DA"/>
    <w:rsid w:val="007504F2"/>
    <w:rsid w:val="00751E39"/>
    <w:rsid w:val="00754493"/>
    <w:rsid w:val="0076269C"/>
    <w:rsid w:val="00790C72"/>
    <w:rsid w:val="0079224A"/>
    <w:rsid w:val="007A14AB"/>
    <w:rsid w:val="007E7F3C"/>
    <w:rsid w:val="00804ABB"/>
    <w:rsid w:val="0081161D"/>
    <w:rsid w:val="0081310E"/>
    <w:rsid w:val="00817067"/>
    <w:rsid w:val="00817B13"/>
    <w:rsid w:val="008315A4"/>
    <w:rsid w:val="0084649A"/>
    <w:rsid w:val="00865440"/>
    <w:rsid w:val="00867BD7"/>
    <w:rsid w:val="00886FF2"/>
    <w:rsid w:val="008A5667"/>
    <w:rsid w:val="008D2367"/>
    <w:rsid w:val="008D3F21"/>
    <w:rsid w:val="008E0CFD"/>
    <w:rsid w:val="008E2E3F"/>
    <w:rsid w:val="008E428B"/>
    <w:rsid w:val="008F310E"/>
    <w:rsid w:val="008F35A1"/>
    <w:rsid w:val="008F507B"/>
    <w:rsid w:val="009005D7"/>
    <w:rsid w:val="00911E61"/>
    <w:rsid w:val="00937AE4"/>
    <w:rsid w:val="00937D0A"/>
    <w:rsid w:val="0094522C"/>
    <w:rsid w:val="00950B2E"/>
    <w:rsid w:val="00951598"/>
    <w:rsid w:val="0095572C"/>
    <w:rsid w:val="0096330F"/>
    <w:rsid w:val="00974A77"/>
    <w:rsid w:val="0098410D"/>
    <w:rsid w:val="009A1FD6"/>
    <w:rsid w:val="009B26FC"/>
    <w:rsid w:val="009B5E8E"/>
    <w:rsid w:val="009B769A"/>
    <w:rsid w:val="009C1099"/>
    <w:rsid w:val="009C28F9"/>
    <w:rsid w:val="009C3A0B"/>
    <w:rsid w:val="009C4748"/>
    <w:rsid w:val="009D615B"/>
    <w:rsid w:val="009E459B"/>
    <w:rsid w:val="009F677B"/>
    <w:rsid w:val="00A0496E"/>
    <w:rsid w:val="00A05B8C"/>
    <w:rsid w:val="00A12BC8"/>
    <w:rsid w:val="00A27D55"/>
    <w:rsid w:val="00A312AC"/>
    <w:rsid w:val="00A34190"/>
    <w:rsid w:val="00A36510"/>
    <w:rsid w:val="00A41FC8"/>
    <w:rsid w:val="00A55CB8"/>
    <w:rsid w:val="00A6209E"/>
    <w:rsid w:val="00A6715D"/>
    <w:rsid w:val="00A702F4"/>
    <w:rsid w:val="00A72258"/>
    <w:rsid w:val="00A800B4"/>
    <w:rsid w:val="00A80C13"/>
    <w:rsid w:val="00A8563C"/>
    <w:rsid w:val="00AA6EF0"/>
    <w:rsid w:val="00AB0D0D"/>
    <w:rsid w:val="00AC0F89"/>
    <w:rsid w:val="00AC21F5"/>
    <w:rsid w:val="00AD7444"/>
    <w:rsid w:val="00AD7A48"/>
    <w:rsid w:val="00AE0E66"/>
    <w:rsid w:val="00AE7042"/>
    <w:rsid w:val="00AF29BC"/>
    <w:rsid w:val="00AF6163"/>
    <w:rsid w:val="00AF641C"/>
    <w:rsid w:val="00B05440"/>
    <w:rsid w:val="00B06749"/>
    <w:rsid w:val="00B20992"/>
    <w:rsid w:val="00B25714"/>
    <w:rsid w:val="00B2690B"/>
    <w:rsid w:val="00B3240F"/>
    <w:rsid w:val="00B34495"/>
    <w:rsid w:val="00B41775"/>
    <w:rsid w:val="00B43BD0"/>
    <w:rsid w:val="00B46538"/>
    <w:rsid w:val="00B46E2D"/>
    <w:rsid w:val="00B655A8"/>
    <w:rsid w:val="00B66E8E"/>
    <w:rsid w:val="00B66FAE"/>
    <w:rsid w:val="00B75764"/>
    <w:rsid w:val="00B802F8"/>
    <w:rsid w:val="00B82528"/>
    <w:rsid w:val="00B90402"/>
    <w:rsid w:val="00B925E8"/>
    <w:rsid w:val="00B95363"/>
    <w:rsid w:val="00B96B58"/>
    <w:rsid w:val="00BA007A"/>
    <w:rsid w:val="00BF338F"/>
    <w:rsid w:val="00BF759E"/>
    <w:rsid w:val="00C1358F"/>
    <w:rsid w:val="00C16CAD"/>
    <w:rsid w:val="00C16E19"/>
    <w:rsid w:val="00C2551B"/>
    <w:rsid w:val="00C37399"/>
    <w:rsid w:val="00C421EC"/>
    <w:rsid w:val="00C428B3"/>
    <w:rsid w:val="00C45ECB"/>
    <w:rsid w:val="00C527E6"/>
    <w:rsid w:val="00C5559C"/>
    <w:rsid w:val="00C63AFB"/>
    <w:rsid w:val="00C90282"/>
    <w:rsid w:val="00C90FB8"/>
    <w:rsid w:val="00C96989"/>
    <w:rsid w:val="00CA3DA9"/>
    <w:rsid w:val="00CA4B2E"/>
    <w:rsid w:val="00CC776F"/>
    <w:rsid w:val="00CD0FB9"/>
    <w:rsid w:val="00CD5259"/>
    <w:rsid w:val="00CE2C2E"/>
    <w:rsid w:val="00CF2045"/>
    <w:rsid w:val="00CF2134"/>
    <w:rsid w:val="00CF30E2"/>
    <w:rsid w:val="00CF5BF9"/>
    <w:rsid w:val="00CF5F0D"/>
    <w:rsid w:val="00CF7DC4"/>
    <w:rsid w:val="00D04AFF"/>
    <w:rsid w:val="00D061A4"/>
    <w:rsid w:val="00D073A2"/>
    <w:rsid w:val="00D119B4"/>
    <w:rsid w:val="00D12793"/>
    <w:rsid w:val="00D40203"/>
    <w:rsid w:val="00D45B8C"/>
    <w:rsid w:val="00D869FC"/>
    <w:rsid w:val="00D874AD"/>
    <w:rsid w:val="00D92482"/>
    <w:rsid w:val="00DB14D5"/>
    <w:rsid w:val="00DC1037"/>
    <w:rsid w:val="00DF0256"/>
    <w:rsid w:val="00E035D8"/>
    <w:rsid w:val="00E22CF1"/>
    <w:rsid w:val="00E22FE4"/>
    <w:rsid w:val="00E421F4"/>
    <w:rsid w:val="00E51A5F"/>
    <w:rsid w:val="00E5250B"/>
    <w:rsid w:val="00E52D3B"/>
    <w:rsid w:val="00E549B1"/>
    <w:rsid w:val="00E862D6"/>
    <w:rsid w:val="00E874CF"/>
    <w:rsid w:val="00E96EDA"/>
    <w:rsid w:val="00EA0400"/>
    <w:rsid w:val="00EA4A54"/>
    <w:rsid w:val="00EA5454"/>
    <w:rsid w:val="00EB411A"/>
    <w:rsid w:val="00EC388D"/>
    <w:rsid w:val="00EC5CD3"/>
    <w:rsid w:val="00ED5496"/>
    <w:rsid w:val="00EE1936"/>
    <w:rsid w:val="00EF3DD9"/>
    <w:rsid w:val="00EF46DE"/>
    <w:rsid w:val="00EF4B55"/>
    <w:rsid w:val="00EF7D72"/>
    <w:rsid w:val="00F053F2"/>
    <w:rsid w:val="00F058DC"/>
    <w:rsid w:val="00F15BBF"/>
    <w:rsid w:val="00F25366"/>
    <w:rsid w:val="00F27C44"/>
    <w:rsid w:val="00F3051D"/>
    <w:rsid w:val="00F756B8"/>
    <w:rsid w:val="00F800CC"/>
    <w:rsid w:val="00F8411A"/>
    <w:rsid w:val="00FA56F6"/>
    <w:rsid w:val="00FB7343"/>
    <w:rsid w:val="00FC3FD7"/>
    <w:rsid w:val="00FD14B1"/>
    <w:rsid w:val="00FD5F5D"/>
    <w:rsid w:val="00FF10A8"/>
    <w:rsid w:val="01537E2B"/>
    <w:rsid w:val="02775601"/>
    <w:rsid w:val="027E0380"/>
    <w:rsid w:val="028B36BE"/>
    <w:rsid w:val="02974941"/>
    <w:rsid w:val="03534C08"/>
    <w:rsid w:val="03A5649E"/>
    <w:rsid w:val="046E3965"/>
    <w:rsid w:val="04BC5200"/>
    <w:rsid w:val="04E4145F"/>
    <w:rsid w:val="05A01A16"/>
    <w:rsid w:val="065F0D96"/>
    <w:rsid w:val="06A537A3"/>
    <w:rsid w:val="06CE5C4C"/>
    <w:rsid w:val="072003DF"/>
    <w:rsid w:val="07273D59"/>
    <w:rsid w:val="078021DF"/>
    <w:rsid w:val="084F5B11"/>
    <w:rsid w:val="08CF10AC"/>
    <w:rsid w:val="091002AC"/>
    <w:rsid w:val="093A083B"/>
    <w:rsid w:val="09EB0E0C"/>
    <w:rsid w:val="0AE701D4"/>
    <w:rsid w:val="0C445AB2"/>
    <w:rsid w:val="0DB65083"/>
    <w:rsid w:val="0DD02A51"/>
    <w:rsid w:val="0EDB4ADE"/>
    <w:rsid w:val="0F863080"/>
    <w:rsid w:val="131F49B0"/>
    <w:rsid w:val="13542339"/>
    <w:rsid w:val="13723F58"/>
    <w:rsid w:val="14052ADD"/>
    <w:rsid w:val="14DC54E9"/>
    <w:rsid w:val="15012543"/>
    <w:rsid w:val="159E5A2E"/>
    <w:rsid w:val="160C666F"/>
    <w:rsid w:val="16594438"/>
    <w:rsid w:val="174C007D"/>
    <w:rsid w:val="17887054"/>
    <w:rsid w:val="188827B3"/>
    <w:rsid w:val="18B90B19"/>
    <w:rsid w:val="19426ACA"/>
    <w:rsid w:val="194E407A"/>
    <w:rsid w:val="198A344B"/>
    <w:rsid w:val="19991754"/>
    <w:rsid w:val="1AA4667B"/>
    <w:rsid w:val="1BE022FF"/>
    <w:rsid w:val="1CB16290"/>
    <w:rsid w:val="1DCD2072"/>
    <w:rsid w:val="1DD91A9E"/>
    <w:rsid w:val="1E3C1A05"/>
    <w:rsid w:val="1F8E2D66"/>
    <w:rsid w:val="20005D6B"/>
    <w:rsid w:val="202E531E"/>
    <w:rsid w:val="207013E3"/>
    <w:rsid w:val="215B2C4B"/>
    <w:rsid w:val="2252208C"/>
    <w:rsid w:val="22874D5E"/>
    <w:rsid w:val="23DF6DE9"/>
    <w:rsid w:val="24D24C79"/>
    <w:rsid w:val="24EC1574"/>
    <w:rsid w:val="25B33923"/>
    <w:rsid w:val="26F7332C"/>
    <w:rsid w:val="271721C6"/>
    <w:rsid w:val="293A338A"/>
    <w:rsid w:val="295D7AD3"/>
    <w:rsid w:val="299F1E5E"/>
    <w:rsid w:val="2A95747F"/>
    <w:rsid w:val="2AF94445"/>
    <w:rsid w:val="2B08215B"/>
    <w:rsid w:val="2B0E14A4"/>
    <w:rsid w:val="2B332144"/>
    <w:rsid w:val="2B914304"/>
    <w:rsid w:val="2BC31CC4"/>
    <w:rsid w:val="2C407717"/>
    <w:rsid w:val="2C6A64B2"/>
    <w:rsid w:val="2D5C6246"/>
    <w:rsid w:val="2D915626"/>
    <w:rsid w:val="2F8E0347"/>
    <w:rsid w:val="2FEC319F"/>
    <w:rsid w:val="2FF76B51"/>
    <w:rsid w:val="30464145"/>
    <w:rsid w:val="3107589E"/>
    <w:rsid w:val="31324299"/>
    <w:rsid w:val="31832F90"/>
    <w:rsid w:val="31A0546E"/>
    <w:rsid w:val="31FD3667"/>
    <w:rsid w:val="32435C59"/>
    <w:rsid w:val="328F2D2B"/>
    <w:rsid w:val="332B5D0A"/>
    <w:rsid w:val="33D10DDD"/>
    <w:rsid w:val="34FC0E92"/>
    <w:rsid w:val="35A117CE"/>
    <w:rsid w:val="36101CE5"/>
    <w:rsid w:val="3636383F"/>
    <w:rsid w:val="36BB66C2"/>
    <w:rsid w:val="36BD775B"/>
    <w:rsid w:val="37217F26"/>
    <w:rsid w:val="379C0397"/>
    <w:rsid w:val="37E07FC0"/>
    <w:rsid w:val="37F8122C"/>
    <w:rsid w:val="380F44D5"/>
    <w:rsid w:val="38A05B78"/>
    <w:rsid w:val="38CB58DB"/>
    <w:rsid w:val="39183FB4"/>
    <w:rsid w:val="39AE2DF2"/>
    <w:rsid w:val="39F928EC"/>
    <w:rsid w:val="3AB24685"/>
    <w:rsid w:val="3AE63A6D"/>
    <w:rsid w:val="3AE72F36"/>
    <w:rsid w:val="3C262F1D"/>
    <w:rsid w:val="3D0D1E5B"/>
    <w:rsid w:val="3D493C8A"/>
    <w:rsid w:val="3D8D6342"/>
    <w:rsid w:val="3E7A02C4"/>
    <w:rsid w:val="3F4D4972"/>
    <w:rsid w:val="3F8A7EEB"/>
    <w:rsid w:val="404900D1"/>
    <w:rsid w:val="416B2068"/>
    <w:rsid w:val="42C43719"/>
    <w:rsid w:val="42CD12E2"/>
    <w:rsid w:val="44392717"/>
    <w:rsid w:val="4597152A"/>
    <w:rsid w:val="45AD2606"/>
    <w:rsid w:val="46632E94"/>
    <w:rsid w:val="4684717A"/>
    <w:rsid w:val="469C500D"/>
    <w:rsid w:val="46F86462"/>
    <w:rsid w:val="471C7059"/>
    <w:rsid w:val="483527D6"/>
    <w:rsid w:val="4AAC7ADE"/>
    <w:rsid w:val="4AFA511D"/>
    <w:rsid w:val="4B0E1BD4"/>
    <w:rsid w:val="4B450ED8"/>
    <w:rsid w:val="4C531F0A"/>
    <w:rsid w:val="4CA2466D"/>
    <w:rsid w:val="4D351206"/>
    <w:rsid w:val="4D636305"/>
    <w:rsid w:val="4D70195A"/>
    <w:rsid w:val="4E27672C"/>
    <w:rsid w:val="4EA27175"/>
    <w:rsid w:val="4ECF7011"/>
    <w:rsid w:val="4F4247A0"/>
    <w:rsid w:val="4F457FF2"/>
    <w:rsid w:val="4FD24A6F"/>
    <w:rsid w:val="50EF0FA2"/>
    <w:rsid w:val="51784CDF"/>
    <w:rsid w:val="51966D3B"/>
    <w:rsid w:val="51F57A0A"/>
    <w:rsid w:val="53A91DAD"/>
    <w:rsid w:val="54016C4A"/>
    <w:rsid w:val="54165CB5"/>
    <w:rsid w:val="548714C8"/>
    <w:rsid w:val="54C446AC"/>
    <w:rsid w:val="56344358"/>
    <w:rsid w:val="56734006"/>
    <w:rsid w:val="56F10344"/>
    <w:rsid w:val="58106C62"/>
    <w:rsid w:val="58345568"/>
    <w:rsid w:val="589D27FE"/>
    <w:rsid w:val="58B41026"/>
    <w:rsid w:val="59D92F43"/>
    <w:rsid w:val="5A4F1CAB"/>
    <w:rsid w:val="5ACF75C9"/>
    <w:rsid w:val="5AE229A6"/>
    <w:rsid w:val="5B393BAF"/>
    <w:rsid w:val="5C140051"/>
    <w:rsid w:val="5C221BC3"/>
    <w:rsid w:val="5C905E9D"/>
    <w:rsid w:val="5CAC20A7"/>
    <w:rsid w:val="5CCB38D0"/>
    <w:rsid w:val="5DBD4364"/>
    <w:rsid w:val="5DEE497C"/>
    <w:rsid w:val="5E24653F"/>
    <w:rsid w:val="5FBB3570"/>
    <w:rsid w:val="5FF75BEF"/>
    <w:rsid w:val="605762A0"/>
    <w:rsid w:val="60927DCE"/>
    <w:rsid w:val="60AC3132"/>
    <w:rsid w:val="61C47DC1"/>
    <w:rsid w:val="61E639D5"/>
    <w:rsid w:val="61EC4121"/>
    <w:rsid w:val="62BE7E82"/>
    <w:rsid w:val="635B14D7"/>
    <w:rsid w:val="63622695"/>
    <w:rsid w:val="654A2F6E"/>
    <w:rsid w:val="6598111D"/>
    <w:rsid w:val="65BB25DF"/>
    <w:rsid w:val="66123172"/>
    <w:rsid w:val="68465D51"/>
    <w:rsid w:val="68A21C5C"/>
    <w:rsid w:val="68E81A0D"/>
    <w:rsid w:val="690B6DC9"/>
    <w:rsid w:val="699F57EA"/>
    <w:rsid w:val="69FC0CC8"/>
    <w:rsid w:val="6B304E25"/>
    <w:rsid w:val="6B9C4588"/>
    <w:rsid w:val="6BCF7855"/>
    <w:rsid w:val="6C6D30DD"/>
    <w:rsid w:val="6C8120B2"/>
    <w:rsid w:val="6CB15375"/>
    <w:rsid w:val="6CCA478A"/>
    <w:rsid w:val="6D870B80"/>
    <w:rsid w:val="6DA06C08"/>
    <w:rsid w:val="6E0535F0"/>
    <w:rsid w:val="6E486EA4"/>
    <w:rsid w:val="6E7F301A"/>
    <w:rsid w:val="6F94437D"/>
    <w:rsid w:val="6FB97DCF"/>
    <w:rsid w:val="6FC67B63"/>
    <w:rsid w:val="70192206"/>
    <w:rsid w:val="710459EF"/>
    <w:rsid w:val="71822F34"/>
    <w:rsid w:val="71990681"/>
    <w:rsid w:val="721809DA"/>
    <w:rsid w:val="72C2079E"/>
    <w:rsid w:val="72E57505"/>
    <w:rsid w:val="73486988"/>
    <w:rsid w:val="73833282"/>
    <w:rsid w:val="739A4C97"/>
    <w:rsid w:val="748D1231"/>
    <w:rsid w:val="750627B2"/>
    <w:rsid w:val="754B0E34"/>
    <w:rsid w:val="759174A9"/>
    <w:rsid w:val="770B1BAB"/>
    <w:rsid w:val="77832703"/>
    <w:rsid w:val="77930E5E"/>
    <w:rsid w:val="77DC4548"/>
    <w:rsid w:val="78004748"/>
    <w:rsid w:val="78427A89"/>
    <w:rsid w:val="78B716A8"/>
    <w:rsid w:val="79A95DA2"/>
    <w:rsid w:val="7A0550F6"/>
    <w:rsid w:val="7A3E0E04"/>
    <w:rsid w:val="7A825325"/>
    <w:rsid w:val="7A88580B"/>
    <w:rsid w:val="7AA75E46"/>
    <w:rsid w:val="7B5D4294"/>
    <w:rsid w:val="7BCB1332"/>
    <w:rsid w:val="7C2D0BB9"/>
    <w:rsid w:val="7CF0772D"/>
    <w:rsid w:val="7D78790C"/>
    <w:rsid w:val="7E5E7BED"/>
    <w:rsid w:val="7E807374"/>
    <w:rsid w:val="7EC769D0"/>
    <w:rsid w:val="7F0D50B9"/>
    <w:rsid w:val="7F695589"/>
    <w:rsid w:val="7FDF2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semiHidden="0" w:name="Table Web 2"/>
    <w:lsdException w:uiPriority="0" w:semiHidden="0" w:name="Table Web 3"/>
    <w:lsdException w:qFormat="1" w:unhideWhenUsed="0" w:uiPriority="0" w:semiHidden="0" w:name="Balloon Text"/>
    <w:lsdException w:qFormat="1" w:unhideWhenUsed="0"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9"/>
    <w:pPr>
      <w:keepNext/>
      <w:keepLines/>
      <w:spacing w:line="360" w:lineRule="auto"/>
      <w:ind w:firstLine="200" w:firstLineChars="200"/>
      <w:outlineLvl w:val="2"/>
    </w:pPr>
    <w:rPr>
      <w:rFonts w:eastAsia="楷体_GB2312"/>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6"/>
    <w:unhideWhenUsed/>
    <w:qFormat/>
    <w:uiPriority w:val="99"/>
    <w:pPr>
      <w:jc w:val="center"/>
    </w:pPr>
    <w:rPr>
      <w:rFonts w:ascii="Times New Roman" w:hAnsi="Times New Roman" w:eastAsia="方正小标宋简体" w:cs="Times New Roman"/>
      <w:sz w:val="36"/>
      <w:szCs w:val="36"/>
    </w:rPr>
  </w:style>
  <w:style w:type="paragraph" w:styleId="6">
    <w:name w:val="Normal Indent"/>
    <w:basedOn w:val="1"/>
    <w:unhideWhenUsed/>
    <w:qFormat/>
    <w:uiPriority w:val="0"/>
    <w:pPr>
      <w:spacing w:line="579" w:lineRule="atLeast"/>
      <w:ind w:firstLine="640" w:firstLineChars="200"/>
    </w:pPr>
    <w:rPr>
      <w:rFonts w:ascii="Times New Roman" w:hAnsi="Times New Roman" w:eastAsia="仿宋_GB2312" w:cs="Times New Roman"/>
      <w:kern w:val="32"/>
      <w:sz w:val="32"/>
      <w:szCs w:val="32"/>
    </w:rPr>
  </w:style>
  <w:style w:type="paragraph" w:styleId="7">
    <w:name w:val="annotation text"/>
    <w:basedOn w:val="1"/>
    <w:link w:val="41"/>
    <w:semiHidden/>
    <w:unhideWhenUsed/>
    <w:qFormat/>
    <w:uiPriority w:val="0"/>
    <w:pPr>
      <w:jc w:val="left"/>
    </w:pPr>
  </w:style>
  <w:style w:type="paragraph" w:styleId="8">
    <w:name w:val="Body Text Indent"/>
    <w:basedOn w:val="1"/>
    <w:link w:val="37"/>
    <w:qFormat/>
    <w:uiPriority w:val="0"/>
    <w:pPr>
      <w:spacing w:after="120"/>
      <w:ind w:left="420" w:leftChars="200"/>
    </w:pPr>
  </w:style>
  <w:style w:type="paragraph" w:styleId="9">
    <w:name w:val="toc 3"/>
    <w:basedOn w:val="1"/>
    <w:next w:val="1"/>
    <w:unhideWhenUsed/>
    <w:qFormat/>
    <w:uiPriority w:val="39"/>
    <w:pPr>
      <w:tabs>
        <w:tab w:val="right" w:leader="dot" w:pos="8834"/>
      </w:tabs>
      <w:spacing w:line="440" w:lineRule="exact"/>
      <w:ind w:left="840" w:leftChars="400"/>
    </w:pPr>
  </w:style>
  <w:style w:type="paragraph" w:styleId="10">
    <w:name w:val="Balloon Text"/>
    <w:basedOn w:val="1"/>
    <w:link w:val="35"/>
    <w:qFormat/>
    <w:uiPriority w:val="0"/>
    <w:rPr>
      <w:sz w:val="18"/>
      <w:szCs w:val="18"/>
    </w:rPr>
  </w:style>
  <w:style w:type="paragraph" w:styleId="11">
    <w:name w:val="footer"/>
    <w:basedOn w:val="1"/>
    <w:link w:val="31"/>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pPr>
      <w:tabs>
        <w:tab w:val="right" w:leader="dot" w:pos="8834"/>
      </w:tabs>
      <w:spacing w:line="240" w:lineRule="exact"/>
    </w:pPr>
  </w:style>
  <w:style w:type="paragraph" w:styleId="14">
    <w:name w:val="toc 2"/>
    <w:basedOn w:val="1"/>
    <w:next w:val="1"/>
    <w:unhideWhenUsed/>
    <w:qFormat/>
    <w:uiPriority w:val="39"/>
    <w:pPr>
      <w:tabs>
        <w:tab w:val="right" w:leader="dot" w:pos="8834"/>
      </w:tabs>
      <w:spacing w:line="500" w:lineRule="exact"/>
      <w:ind w:left="420" w:leftChars="200"/>
    </w:pPr>
  </w:style>
  <w:style w:type="paragraph" w:styleId="15">
    <w:name w:val="Normal (Web)"/>
    <w:basedOn w:val="1"/>
    <w:qFormat/>
    <w:uiPriority w:val="0"/>
    <w:pPr>
      <w:jc w:val="left"/>
    </w:pPr>
    <w:rPr>
      <w:rFonts w:cs="Times New Roman"/>
      <w:kern w:val="0"/>
      <w:sz w:val="24"/>
    </w:rPr>
  </w:style>
  <w:style w:type="paragraph" w:styleId="16">
    <w:name w:val="annotation subject"/>
    <w:basedOn w:val="7"/>
    <w:next w:val="7"/>
    <w:link w:val="42"/>
    <w:semiHidden/>
    <w:unhideWhenUsed/>
    <w:qFormat/>
    <w:uiPriority w:val="0"/>
    <w:rPr>
      <w:b/>
      <w:bCs/>
    </w:rPr>
  </w:style>
  <w:style w:type="paragraph" w:styleId="17">
    <w:name w:val="Body Text First Indent 2"/>
    <w:basedOn w:val="8"/>
    <w:link w:val="38"/>
    <w:unhideWhenUsed/>
    <w:qFormat/>
    <w:uiPriority w:val="99"/>
    <w:pPr>
      <w:spacing w:after="0"/>
      <w:ind w:left="0" w:leftChars="0" w:firstLine="420" w:firstLineChars="200"/>
    </w:pPr>
    <w:rPr>
      <w:rFonts w:ascii="Times New Roman" w:hAnsi="Times New Roman" w:eastAsia="仿宋体" w:cs="Times New Roman"/>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FollowedHyperlink"/>
    <w:basedOn w:val="20"/>
    <w:qFormat/>
    <w:uiPriority w:val="0"/>
    <w:rPr>
      <w:color w:val="333333"/>
      <w:u w:val="none"/>
    </w:rPr>
  </w:style>
  <w:style w:type="character" w:styleId="23">
    <w:name w:val="HTML Definition"/>
    <w:basedOn w:val="20"/>
    <w:qFormat/>
    <w:uiPriority w:val="0"/>
    <w:rPr>
      <w:i/>
    </w:rPr>
  </w:style>
  <w:style w:type="character" w:styleId="24">
    <w:name w:val="Hyperlink"/>
    <w:basedOn w:val="20"/>
    <w:qFormat/>
    <w:uiPriority w:val="0"/>
    <w:rPr>
      <w:color w:val="333333"/>
      <w:u w:val="none"/>
    </w:rPr>
  </w:style>
  <w:style w:type="character" w:styleId="25">
    <w:name w:val="HTML Code"/>
    <w:basedOn w:val="20"/>
    <w:qFormat/>
    <w:uiPriority w:val="0"/>
    <w:rPr>
      <w:rFonts w:hint="default" w:ascii="Consolas" w:hAnsi="Consolas" w:eastAsia="Consolas" w:cs="Consolas"/>
      <w:color w:val="C7254E"/>
      <w:sz w:val="21"/>
      <w:szCs w:val="21"/>
      <w:shd w:val="clear" w:color="auto" w:fill="F9F2F4"/>
    </w:rPr>
  </w:style>
  <w:style w:type="character" w:styleId="26">
    <w:name w:val="annotation reference"/>
    <w:basedOn w:val="20"/>
    <w:semiHidden/>
    <w:unhideWhenUsed/>
    <w:qFormat/>
    <w:uiPriority w:val="0"/>
    <w:rPr>
      <w:sz w:val="21"/>
      <w:szCs w:val="21"/>
    </w:rPr>
  </w:style>
  <w:style w:type="character" w:styleId="27">
    <w:name w:val="HTML Keyboard"/>
    <w:basedOn w:val="20"/>
    <w:qFormat/>
    <w:uiPriority w:val="0"/>
    <w:rPr>
      <w:rFonts w:hint="default" w:ascii="Consolas" w:hAnsi="Consolas" w:eastAsia="Consolas" w:cs="Consolas"/>
      <w:color w:val="FFFFFF"/>
      <w:sz w:val="21"/>
      <w:szCs w:val="21"/>
      <w:shd w:val="clear" w:color="auto" w:fill="333333"/>
    </w:rPr>
  </w:style>
  <w:style w:type="character" w:styleId="28">
    <w:name w:val="HTML Sample"/>
    <w:basedOn w:val="20"/>
    <w:qFormat/>
    <w:uiPriority w:val="0"/>
    <w:rPr>
      <w:rFonts w:ascii="Consolas" w:hAnsi="Consolas" w:eastAsia="Consolas" w:cs="Consolas"/>
      <w:color w:val="E3393A"/>
      <w:sz w:val="21"/>
      <w:szCs w:val="21"/>
      <w:u w:val="none"/>
    </w:rPr>
  </w:style>
  <w:style w:type="character" w:customStyle="1" w:styleId="29">
    <w:name w:val="NormalCharacter"/>
    <w:qFormat/>
    <w:uiPriority w:val="0"/>
    <w:rPr>
      <w:rFonts w:asciiTheme="minorHAnsi" w:hAnsiTheme="minorHAnsi" w:eastAsiaTheme="minorEastAsia" w:cstheme="minorBidi"/>
      <w:kern w:val="2"/>
      <w:sz w:val="21"/>
      <w:szCs w:val="24"/>
      <w:lang w:val="en-US" w:eastAsia="zh-CN" w:bidi="ar-SA"/>
    </w:rPr>
  </w:style>
  <w:style w:type="character" w:customStyle="1" w:styleId="30">
    <w:name w:val="标题 2 Char"/>
    <w:link w:val="4"/>
    <w:qFormat/>
    <w:uiPriority w:val="9"/>
    <w:rPr>
      <w:rFonts w:ascii="Cambria" w:hAnsi="Cambria"/>
      <w:b/>
      <w:bCs/>
      <w:kern w:val="2"/>
      <w:sz w:val="32"/>
      <w:szCs w:val="32"/>
    </w:rPr>
  </w:style>
  <w:style w:type="character" w:customStyle="1" w:styleId="31">
    <w:name w:val="页脚 Char"/>
    <w:basedOn w:val="20"/>
    <w:link w:val="11"/>
    <w:qFormat/>
    <w:uiPriority w:val="99"/>
    <w:rPr>
      <w:rFonts w:asciiTheme="minorHAnsi" w:hAnsiTheme="minorHAnsi" w:eastAsiaTheme="minorEastAsia" w:cstheme="minorBidi"/>
      <w:kern w:val="2"/>
      <w:sz w:val="18"/>
      <w:szCs w:val="24"/>
    </w:rPr>
  </w:style>
  <w:style w:type="character" w:customStyle="1" w:styleId="32">
    <w:name w:val="标题 1 Char"/>
    <w:link w:val="3"/>
    <w:qFormat/>
    <w:uiPriority w:val="9"/>
    <w:rPr>
      <w:rFonts w:ascii="Calibri" w:hAnsi="Calibri" w:eastAsia="宋体"/>
      <w:b/>
      <w:bCs/>
      <w:kern w:val="44"/>
      <w:sz w:val="44"/>
      <w:szCs w:val="44"/>
    </w:rPr>
  </w:style>
  <w:style w:type="character" w:customStyle="1" w:styleId="33">
    <w:name w:val="font14"/>
    <w:basedOn w:val="20"/>
    <w:qFormat/>
    <w:uiPriority w:val="0"/>
    <w:rPr>
      <w:rFonts w:hint="eastAsia" w:ascii="黑体" w:hAnsi="宋体" w:eastAsia="黑体" w:cs="黑体"/>
      <w:color w:val="000000"/>
      <w:sz w:val="16"/>
      <w:szCs w:val="16"/>
      <w:u w:val="none"/>
    </w:rPr>
  </w:style>
  <w:style w:type="character" w:customStyle="1" w:styleId="34">
    <w:name w:val="font71"/>
    <w:basedOn w:val="20"/>
    <w:qFormat/>
    <w:uiPriority w:val="0"/>
    <w:rPr>
      <w:rFonts w:hint="eastAsia" w:ascii="黑体" w:hAnsi="宋体" w:eastAsia="黑体" w:cs="黑体"/>
      <w:color w:val="000000"/>
      <w:sz w:val="12"/>
      <w:szCs w:val="12"/>
      <w:u w:val="none"/>
    </w:rPr>
  </w:style>
  <w:style w:type="character" w:customStyle="1" w:styleId="35">
    <w:name w:val="批注框文本 Char"/>
    <w:basedOn w:val="20"/>
    <w:link w:val="10"/>
    <w:qFormat/>
    <w:uiPriority w:val="0"/>
    <w:rPr>
      <w:kern w:val="2"/>
      <w:sz w:val="18"/>
      <w:szCs w:val="18"/>
    </w:rPr>
  </w:style>
  <w:style w:type="character" w:customStyle="1" w:styleId="36">
    <w:name w:val="正文文本 Char"/>
    <w:basedOn w:val="20"/>
    <w:link w:val="2"/>
    <w:qFormat/>
    <w:uiPriority w:val="99"/>
    <w:rPr>
      <w:rFonts w:ascii="Times New Roman" w:hAnsi="Times New Roman" w:eastAsia="方正小标宋简体" w:cs="Times New Roman"/>
      <w:kern w:val="2"/>
      <w:sz w:val="36"/>
      <w:szCs w:val="36"/>
    </w:rPr>
  </w:style>
  <w:style w:type="character" w:customStyle="1" w:styleId="37">
    <w:name w:val="正文文本缩进 Char"/>
    <w:basedOn w:val="20"/>
    <w:link w:val="8"/>
    <w:qFormat/>
    <w:uiPriority w:val="0"/>
    <w:rPr>
      <w:kern w:val="2"/>
      <w:sz w:val="21"/>
      <w:szCs w:val="24"/>
    </w:rPr>
  </w:style>
  <w:style w:type="character" w:customStyle="1" w:styleId="38">
    <w:name w:val="正文首行缩进 2 Char"/>
    <w:basedOn w:val="37"/>
    <w:link w:val="17"/>
    <w:qFormat/>
    <w:uiPriority w:val="99"/>
    <w:rPr>
      <w:rFonts w:ascii="Times New Roman" w:hAnsi="Times New Roman" w:eastAsia="仿宋体" w:cs="Times New Roman"/>
      <w:kern w:val="2"/>
      <w:sz w:val="32"/>
      <w:szCs w:val="32"/>
    </w:rPr>
  </w:style>
  <w:style w:type="paragraph" w:customStyle="1" w:styleId="39">
    <w:name w:val="Char Char Char Char Char Char"/>
    <w:basedOn w:val="1"/>
    <w:qFormat/>
    <w:uiPriority w:val="0"/>
    <w:pPr>
      <w:widowControl/>
      <w:spacing w:after="160" w:line="240" w:lineRule="exact"/>
      <w:jc w:val="left"/>
    </w:pPr>
    <w:rPr>
      <w:rFonts w:ascii="Calibri" w:hAnsi="Calibri" w:eastAsia="宋体" w:cs="Times New Roman"/>
      <w:szCs w:val="21"/>
    </w:rPr>
  </w:style>
  <w:style w:type="paragraph" w:styleId="40">
    <w:name w:val="List Paragraph"/>
    <w:basedOn w:val="1"/>
    <w:qFormat/>
    <w:uiPriority w:val="99"/>
    <w:pPr>
      <w:ind w:firstLine="420" w:firstLineChars="200"/>
    </w:pPr>
  </w:style>
  <w:style w:type="character" w:customStyle="1" w:styleId="41">
    <w:name w:val="批注文字 Char"/>
    <w:basedOn w:val="20"/>
    <w:link w:val="7"/>
    <w:semiHidden/>
    <w:qFormat/>
    <w:uiPriority w:val="0"/>
    <w:rPr>
      <w:rFonts w:asciiTheme="minorHAnsi" w:hAnsiTheme="minorHAnsi" w:eastAsiaTheme="minorEastAsia" w:cstheme="minorBidi"/>
      <w:kern w:val="2"/>
      <w:sz w:val="21"/>
      <w:szCs w:val="24"/>
    </w:rPr>
  </w:style>
  <w:style w:type="character" w:customStyle="1" w:styleId="42">
    <w:name w:val="批注主题 Char"/>
    <w:basedOn w:val="41"/>
    <w:link w:val="16"/>
    <w:semiHidden/>
    <w:qFormat/>
    <w:uiPriority w:val="0"/>
    <w:rPr>
      <w:rFonts w:asciiTheme="minorHAnsi" w:hAnsiTheme="minorHAnsi" w:eastAsiaTheme="minorEastAsia" w:cstheme="minorBidi"/>
      <w:b/>
      <w:bCs/>
      <w:kern w:val="2"/>
      <w:sz w:val="21"/>
      <w:szCs w:val="24"/>
    </w:rPr>
  </w:style>
  <w:style w:type="paragraph" w:customStyle="1" w:styleId="43">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4">
    <w:name w:val="spr"/>
    <w:basedOn w:val="20"/>
    <w:qFormat/>
    <w:uiPriority w:val="0"/>
  </w:style>
  <w:style w:type="character" w:customStyle="1" w:styleId="45">
    <w:name w:val="spl"/>
    <w:basedOn w:val="20"/>
    <w:qFormat/>
    <w:uiPriority w:val="0"/>
    <w:rPr>
      <w:color w:val="474646"/>
      <w:sz w:val="22"/>
      <w:szCs w:val="22"/>
    </w:rPr>
  </w:style>
  <w:style w:type="character" w:customStyle="1" w:styleId="46">
    <w:name w:val="spl1"/>
    <w:basedOn w:val="20"/>
    <w:qFormat/>
    <w:uiPriority w:val="0"/>
    <w:rPr>
      <w:color w:val="474646"/>
      <w:sz w:val="22"/>
      <w:szCs w:val="22"/>
    </w:rPr>
  </w:style>
  <w:style w:type="character" w:customStyle="1" w:styleId="47">
    <w:name w:val="spr1"/>
    <w:basedOn w:val="20"/>
    <w:qFormat/>
    <w:uiPriority w:val="0"/>
  </w:style>
  <w:style w:type="character" w:customStyle="1" w:styleId="48">
    <w:name w:val="hover23"/>
    <w:basedOn w:val="20"/>
    <w:qFormat/>
    <w:uiPriority w:val="0"/>
    <w:rPr>
      <w:b/>
      <w:bCs/>
      <w:shd w:val="clear" w:fill="0090D4"/>
    </w:rPr>
  </w:style>
  <w:style w:type="character" w:customStyle="1" w:styleId="49">
    <w:name w:val="txt"/>
    <w:basedOn w:val="20"/>
    <w:qFormat/>
    <w:uiPriority w:val="0"/>
  </w:style>
  <w:style w:type="character" w:customStyle="1" w:styleId="50">
    <w:name w:val="pic"/>
    <w:basedOn w:val="20"/>
    <w:qFormat/>
    <w:uiPriority w:val="0"/>
  </w:style>
  <w:style w:type="character" w:customStyle="1" w:styleId="51">
    <w:name w:val="icon-35-new"/>
    <w:basedOn w:val="20"/>
    <w:qFormat/>
    <w:uiPriority w:val="0"/>
  </w:style>
  <w:style w:type="character" w:customStyle="1" w:styleId="52">
    <w:name w:val="font81"/>
    <w:basedOn w:val="20"/>
    <w:qFormat/>
    <w:uiPriority w:val="0"/>
    <w:rPr>
      <w:rFonts w:hint="eastAsia" w:ascii="仿宋_GB2312" w:eastAsia="仿宋_GB2312" w:cs="仿宋_GB2312"/>
      <w:b/>
      <w:bCs/>
      <w:color w:val="000000"/>
      <w:sz w:val="21"/>
      <w:szCs w:val="21"/>
      <w:u w:val="none"/>
    </w:rPr>
  </w:style>
  <w:style w:type="character" w:customStyle="1" w:styleId="53">
    <w:name w:val="font91"/>
    <w:basedOn w:val="20"/>
    <w:qFormat/>
    <w:uiPriority w:val="0"/>
    <w:rPr>
      <w:rFonts w:hint="eastAsia" w:ascii="仿宋_GB2312" w:eastAsia="仿宋_GB2312" w:cs="仿宋_GB2312"/>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00924-BBE3-4522-8F7E-20C79ACDBB9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27959</Words>
  <Characters>30025</Characters>
  <Lines>420</Lines>
  <Paragraphs>155</Paragraphs>
  <TotalTime>7</TotalTime>
  <ScaleCrop>false</ScaleCrop>
  <LinksUpToDate>false</LinksUpToDate>
  <CharactersWithSpaces>31239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2020-09-27T02:11:00Z</dcterms:created>
  <dc:creator>Administrator</dc:creator>
  <cp:lastModifiedBy>小潘</cp:lastModifiedBy>
  <cp:lastPrinted>2021-04-12T07:32:00Z</cp:lastPrinted>
  <dcterms:modified xsi:type="dcterms:W3CDTF">2023-11-24T02:11:10Z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0CD03FCC46DA4CF1AF5FBDAC2EE8048D</vt:lpwstr>
  </property>
  <property fmtid="{D5CDD505-2E9C-101B-9397-08002B2CF9AE}" pid="4" name="KSOSaveFontToCloudKey">
    <vt:lpwstr>298152333_btnclosed</vt:lpwstr>
  </property>
</Properties>
</file>