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小标宋简体" w:cs="Times New Roman"/>
          <w:bCs/>
          <w:kern w:val="0"/>
          <w:sz w:val="36"/>
          <w:szCs w:val="36"/>
        </w:rPr>
      </w:pPr>
      <w:r>
        <w:rPr>
          <w:rFonts w:hint="eastAsia" w:eastAsia="仿宋_GB2312"/>
          <w:color w:val="000000"/>
          <w:sz w:val="32"/>
          <w:szCs w:val="32"/>
        </w:rPr>
        <w:t>附</w:t>
      </w:r>
      <w:r>
        <w:rPr>
          <w:rFonts w:hint="eastAsia" w:eastAsia="仿宋_GB2312"/>
          <w:color w:val="000000"/>
          <w:sz w:val="32"/>
          <w:szCs w:val="32"/>
          <w:lang w:eastAsia="zh-CN"/>
        </w:rPr>
        <w:t>件</w:t>
      </w:r>
      <w:r>
        <w:rPr>
          <w:rFonts w:hint="eastAsia" w:eastAsia="仿宋_GB2312"/>
          <w:color w:val="000000"/>
          <w:sz w:val="32"/>
          <w:szCs w:val="32"/>
          <w:lang w:val="en-US" w:eastAsia="zh-CN"/>
        </w:rPr>
        <w:t xml:space="preserve">1          </w:t>
      </w:r>
      <w:r>
        <w:rPr>
          <w:rFonts w:hint="eastAsia" w:ascii="Times New Roman" w:hAnsi="Times New Roman" w:eastAsia="方正小标宋简体" w:cs="Times New Roman"/>
          <w:bCs/>
          <w:kern w:val="0"/>
          <w:sz w:val="36"/>
          <w:szCs w:val="36"/>
          <w:lang w:val="en-US" w:eastAsia="zh-CN"/>
        </w:rPr>
        <w:t>审核验收</w:t>
      </w:r>
      <w:r>
        <w:rPr>
          <w:rFonts w:hint="default" w:ascii="Times New Roman" w:hAnsi="Times New Roman" w:eastAsia="方正小标宋简体" w:cs="Times New Roman"/>
          <w:bCs/>
          <w:kern w:val="0"/>
          <w:sz w:val="36"/>
          <w:szCs w:val="36"/>
        </w:rPr>
        <w:t>费用参考标准表</w:t>
      </w:r>
    </w:p>
    <w:tbl>
      <w:tblPr>
        <w:tblStyle w:val="7"/>
        <w:tblpPr w:leftFromText="180" w:rightFromText="180" w:vertAnchor="text" w:horzAnchor="page" w:tblpX="826" w:tblpY="359"/>
        <w:tblOverlap w:val="never"/>
        <w:tblW w:w="6120" w:type="pct"/>
        <w:tblInd w:w="0" w:type="dxa"/>
        <w:tblLayout w:type="fixed"/>
        <w:tblCellMar>
          <w:top w:w="0" w:type="dxa"/>
          <w:left w:w="108" w:type="dxa"/>
          <w:bottom w:w="0" w:type="dxa"/>
          <w:right w:w="108" w:type="dxa"/>
        </w:tblCellMar>
      </w:tblPr>
      <w:tblGrid>
        <w:gridCol w:w="493"/>
        <w:gridCol w:w="600"/>
        <w:gridCol w:w="1543"/>
        <w:gridCol w:w="2807"/>
        <w:gridCol w:w="4988"/>
      </w:tblGrid>
      <w:tr>
        <w:trPr>
          <w:trHeight w:val="495" w:hRule="atLeast"/>
          <w:tblHeader/>
        </w:trPr>
        <w:tc>
          <w:tcPr>
            <w:tcW w:w="2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序号</w:t>
            </w:r>
          </w:p>
        </w:tc>
        <w:tc>
          <w:tcPr>
            <w:tcW w:w="1027" w:type="pct"/>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费用类别</w:t>
            </w:r>
          </w:p>
        </w:tc>
        <w:tc>
          <w:tcPr>
            <w:tcW w:w="1345"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费用标准</w:t>
            </w:r>
          </w:p>
        </w:tc>
        <w:tc>
          <w:tcPr>
            <w:tcW w:w="2390"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备注</w:t>
            </w:r>
          </w:p>
        </w:tc>
      </w:tr>
      <w:tr>
        <w:tblPrEx>
          <w:tblCellMar>
            <w:top w:w="0" w:type="dxa"/>
            <w:left w:w="108" w:type="dxa"/>
            <w:bottom w:w="0" w:type="dxa"/>
            <w:right w:w="108" w:type="dxa"/>
          </w:tblCellMar>
        </w:tblPrEx>
        <w:trPr>
          <w:trHeight w:val="691" w:hRule="atLeast"/>
        </w:trPr>
        <w:tc>
          <w:tcPr>
            <w:tcW w:w="236" w:type="pct"/>
            <w:vMerge w:val="restart"/>
            <w:tcBorders>
              <w:top w:val="nil"/>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287"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直接成本</w:t>
            </w:r>
          </w:p>
        </w:tc>
        <w:tc>
          <w:tcPr>
            <w:tcW w:w="739" w:type="pct"/>
            <w:vMerge w:val="restart"/>
            <w:tcBorders>
              <w:top w:val="single" w:color="auto" w:sz="4" w:space="0"/>
              <w:left w:val="nil"/>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审核</w:t>
            </w:r>
            <w:r>
              <w:rPr>
                <w:rFonts w:hint="eastAsia" w:eastAsia="仿宋_GB2312" w:cs="Times New Roman"/>
                <w:color w:val="000000"/>
                <w:kern w:val="0"/>
                <w:sz w:val="24"/>
                <w:szCs w:val="24"/>
                <w:lang w:eastAsia="zh-CN"/>
              </w:rPr>
              <w:t>工作</w:t>
            </w:r>
            <w:r>
              <w:rPr>
                <w:rFonts w:hint="default" w:ascii="Times New Roman" w:hAnsi="Times New Roman" w:eastAsia="仿宋_GB2312" w:cs="Times New Roman"/>
                <w:color w:val="000000"/>
                <w:kern w:val="0"/>
                <w:sz w:val="24"/>
                <w:szCs w:val="24"/>
              </w:rPr>
              <w:t>费</w:t>
            </w:r>
          </w:p>
        </w:tc>
        <w:tc>
          <w:tcPr>
            <w:tcW w:w="1345" w:type="pct"/>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单个项目要件材料在</w:t>
            </w:r>
            <w:r>
              <w:rPr>
                <w:rFonts w:hint="eastAsia" w:eastAsia="仿宋_GB2312" w:cs="Times New Roman"/>
                <w:color w:val="000000"/>
                <w:kern w:val="0"/>
                <w:sz w:val="24"/>
                <w:szCs w:val="24"/>
                <w:lang w:val="en-US" w:eastAsia="zh-CN"/>
              </w:rPr>
              <w:t>20</w:t>
            </w:r>
            <w:r>
              <w:rPr>
                <w:rFonts w:hint="default" w:ascii="Times New Roman" w:hAnsi="Times New Roman" w:eastAsia="仿宋_GB2312" w:cs="Times New Roman"/>
                <w:color w:val="000000"/>
                <w:kern w:val="0"/>
                <w:sz w:val="24"/>
                <w:szCs w:val="24"/>
              </w:rPr>
              <w:t>份以内的，100元/个。</w:t>
            </w:r>
          </w:p>
        </w:tc>
        <w:tc>
          <w:tcPr>
            <w:tcW w:w="2390" w:type="pct"/>
            <w:vMerge w:val="restart"/>
            <w:tcBorders>
              <w:top w:val="nil"/>
              <w:left w:val="nil"/>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以1个项目材料作为计价单位。单个审计报告、财务报告、国土证等或单张发票，计1份要件材料。</w:t>
            </w:r>
          </w:p>
        </w:tc>
      </w:tr>
      <w:tr>
        <w:tblPrEx>
          <w:tblCellMar>
            <w:top w:w="0" w:type="dxa"/>
            <w:left w:w="108" w:type="dxa"/>
            <w:bottom w:w="0" w:type="dxa"/>
            <w:right w:w="108" w:type="dxa"/>
          </w:tblCellMar>
        </w:tblPrEx>
        <w:trPr>
          <w:trHeight w:val="690" w:hRule="atLeast"/>
        </w:trPr>
        <w:tc>
          <w:tcPr>
            <w:tcW w:w="236" w:type="pct"/>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rPr>
            </w:pPr>
          </w:p>
        </w:tc>
        <w:tc>
          <w:tcPr>
            <w:tcW w:w="287" w:type="pct"/>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rPr>
            </w:pPr>
          </w:p>
        </w:tc>
        <w:tc>
          <w:tcPr>
            <w:tcW w:w="739" w:type="pct"/>
            <w:vMerge w:val="continue"/>
            <w:tcBorders>
              <w:left w:val="nil"/>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szCs w:val="24"/>
              </w:rPr>
            </w:pPr>
          </w:p>
        </w:tc>
        <w:tc>
          <w:tcPr>
            <w:tcW w:w="1345" w:type="pct"/>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单个项目要件材料在</w:t>
            </w:r>
            <w:r>
              <w:rPr>
                <w:rFonts w:hint="eastAsia" w:eastAsia="仿宋_GB2312" w:cs="Times New Roman"/>
                <w:color w:val="000000"/>
                <w:kern w:val="0"/>
                <w:sz w:val="24"/>
                <w:szCs w:val="24"/>
                <w:lang w:val="en-US" w:eastAsia="zh-CN"/>
              </w:rPr>
              <w:t>20</w:t>
            </w:r>
            <w:r>
              <w:rPr>
                <w:rFonts w:hint="default" w:ascii="Times New Roman" w:hAnsi="Times New Roman" w:eastAsia="仿宋_GB2312" w:cs="Times New Roman"/>
                <w:color w:val="000000"/>
                <w:kern w:val="0"/>
                <w:sz w:val="24"/>
                <w:szCs w:val="24"/>
              </w:rPr>
              <w:t>-</w:t>
            </w:r>
            <w:r>
              <w:rPr>
                <w:rFonts w:hint="eastAsia" w:eastAsia="仿宋_GB2312" w:cs="Times New Roman"/>
                <w:color w:val="000000"/>
                <w:kern w:val="0"/>
                <w:sz w:val="24"/>
                <w:szCs w:val="24"/>
                <w:lang w:val="en-US" w:eastAsia="zh-CN"/>
              </w:rPr>
              <w:t>50</w:t>
            </w:r>
            <w:r>
              <w:rPr>
                <w:rFonts w:hint="default" w:ascii="Times New Roman" w:hAnsi="Times New Roman" w:eastAsia="仿宋_GB2312" w:cs="Times New Roman"/>
                <w:color w:val="000000"/>
                <w:kern w:val="0"/>
                <w:sz w:val="24"/>
                <w:szCs w:val="24"/>
              </w:rPr>
              <w:t>份的，300元/个。</w:t>
            </w:r>
          </w:p>
        </w:tc>
        <w:tc>
          <w:tcPr>
            <w:tcW w:w="2390" w:type="pct"/>
            <w:vMerge w:val="continue"/>
            <w:tcBorders>
              <w:left w:val="nil"/>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631" w:hRule="atLeast"/>
        </w:trPr>
        <w:tc>
          <w:tcPr>
            <w:tcW w:w="236" w:type="pct"/>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rPr>
            </w:pPr>
          </w:p>
        </w:tc>
        <w:tc>
          <w:tcPr>
            <w:tcW w:w="287" w:type="pct"/>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rPr>
            </w:pPr>
          </w:p>
        </w:tc>
        <w:tc>
          <w:tcPr>
            <w:tcW w:w="739" w:type="pct"/>
            <w:vMerge w:val="continue"/>
            <w:tcBorders>
              <w:left w:val="nil"/>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szCs w:val="24"/>
              </w:rPr>
            </w:pPr>
          </w:p>
        </w:tc>
        <w:tc>
          <w:tcPr>
            <w:tcW w:w="1345" w:type="pct"/>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单个项目要件材料在</w:t>
            </w:r>
            <w:r>
              <w:rPr>
                <w:rFonts w:hint="eastAsia" w:eastAsia="仿宋_GB2312" w:cs="Times New Roman"/>
                <w:color w:val="000000"/>
                <w:kern w:val="0"/>
                <w:sz w:val="24"/>
                <w:szCs w:val="24"/>
                <w:lang w:val="en-US" w:eastAsia="zh-CN"/>
              </w:rPr>
              <w:t>50</w:t>
            </w:r>
            <w:r>
              <w:rPr>
                <w:rFonts w:hint="default" w:ascii="Times New Roman" w:hAnsi="Times New Roman" w:eastAsia="仿宋_GB2312" w:cs="Times New Roman"/>
                <w:color w:val="000000"/>
                <w:kern w:val="0"/>
                <w:sz w:val="24"/>
                <w:szCs w:val="24"/>
              </w:rPr>
              <w:t>份</w:t>
            </w:r>
            <w:r>
              <w:rPr>
                <w:rFonts w:hint="eastAsia" w:eastAsia="仿宋_GB2312" w:cs="Times New Roman"/>
                <w:color w:val="000000"/>
                <w:kern w:val="0"/>
                <w:sz w:val="24"/>
                <w:szCs w:val="24"/>
                <w:lang w:eastAsia="zh-CN"/>
              </w:rPr>
              <w:t>以上</w:t>
            </w:r>
            <w:r>
              <w:rPr>
                <w:rFonts w:hint="default" w:ascii="Times New Roman" w:hAnsi="Times New Roman" w:eastAsia="仿宋_GB2312" w:cs="Times New Roman"/>
                <w:color w:val="000000"/>
                <w:kern w:val="0"/>
                <w:sz w:val="24"/>
                <w:szCs w:val="24"/>
              </w:rPr>
              <w:t>的，500元/个。</w:t>
            </w:r>
          </w:p>
        </w:tc>
        <w:tc>
          <w:tcPr>
            <w:tcW w:w="2390" w:type="pct"/>
            <w:vMerge w:val="continue"/>
            <w:tcBorders>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772" w:hRule="atLeast"/>
        </w:trPr>
        <w:tc>
          <w:tcPr>
            <w:tcW w:w="236" w:type="pct"/>
            <w:vMerge w:val="restart"/>
            <w:tcBorders>
              <w:top w:val="nil"/>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w:t>
            </w:r>
          </w:p>
        </w:tc>
        <w:tc>
          <w:tcPr>
            <w:tcW w:w="287" w:type="pct"/>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rPr>
            </w:pPr>
          </w:p>
        </w:tc>
        <w:tc>
          <w:tcPr>
            <w:tcW w:w="739" w:type="pct"/>
            <w:vMerge w:val="restart"/>
            <w:tcBorders>
              <w:top w:val="single" w:color="auto" w:sz="4" w:space="0"/>
              <w:left w:val="nil"/>
              <w:right w:val="single" w:color="000000" w:sz="4" w:space="0"/>
            </w:tcBorders>
            <w:noWrap w:val="0"/>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评审手册及评审指标体系设计费用</w:t>
            </w:r>
          </w:p>
        </w:tc>
        <w:tc>
          <w:tcPr>
            <w:tcW w:w="1345" w:type="pct"/>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1000元/专题</w:t>
            </w:r>
          </w:p>
        </w:tc>
        <w:tc>
          <w:tcPr>
            <w:tcW w:w="2390" w:type="pct"/>
            <w:tcBorders>
              <w:top w:val="single" w:color="auto" w:sz="4" w:space="0"/>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仅制定评审手册，不设计对经济及技术指标打分的评审指标体系（服务期内相同专题不计算费用）。</w:t>
            </w:r>
          </w:p>
        </w:tc>
      </w:tr>
      <w:tr>
        <w:tblPrEx>
          <w:tblCellMar>
            <w:top w:w="0" w:type="dxa"/>
            <w:left w:w="108" w:type="dxa"/>
            <w:bottom w:w="0" w:type="dxa"/>
            <w:right w:w="108" w:type="dxa"/>
          </w:tblCellMar>
        </w:tblPrEx>
        <w:trPr>
          <w:trHeight w:val="686" w:hRule="atLeast"/>
        </w:trPr>
        <w:tc>
          <w:tcPr>
            <w:tcW w:w="236" w:type="pct"/>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rPr>
            </w:pPr>
          </w:p>
        </w:tc>
        <w:tc>
          <w:tcPr>
            <w:tcW w:w="287" w:type="pct"/>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rPr>
            </w:pPr>
          </w:p>
        </w:tc>
        <w:tc>
          <w:tcPr>
            <w:tcW w:w="739" w:type="pct"/>
            <w:vMerge w:val="continue"/>
            <w:tcBorders>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szCs w:val="24"/>
              </w:rPr>
            </w:pPr>
          </w:p>
        </w:tc>
        <w:tc>
          <w:tcPr>
            <w:tcW w:w="1345" w:type="pct"/>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5000元/专题</w:t>
            </w:r>
          </w:p>
        </w:tc>
        <w:tc>
          <w:tcPr>
            <w:tcW w:w="2390" w:type="pct"/>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既制定评审手册，并设计评审指标体系（服务期内相同专题不计算费用）。</w:t>
            </w:r>
          </w:p>
        </w:tc>
      </w:tr>
      <w:tr>
        <w:tblPrEx>
          <w:tblCellMar>
            <w:top w:w="0" w:type="dxa"/>
            <w:left w:w="108" w:type="dxa"/>
            <w:bottom w:w="0" w:type="dxa"/>
            <w:right w:w="108" w:type="dxa"/>
          </w:tblCellMar>
        </w:tblPrEx>
        <w:trPr>
          <w:trHeight w:val="1120" w:hRule="atLeast"/>
        </w:trPr>
        <w:tc>
          <w:tcPr>
            <w:tcW w:w="236" w:type="pc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w:t>
            </w:r>
          </w:p>
        </w:tc>
        <w:tc>
          <w:tcPr>
            <w:tcW w:w="287" w:type="pct"/>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rPr>
            </w:pPr>
          </w:p>
        </w:tc>
        <w:tc>
          <w:tcPr>
            <w:tcW w:w="739" w:type="pct"/>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专家评审费</w:t>
            </w:r>
          </w:p>
        </w:tc>
        <w:tc>
          <w:tcPr>
            <w:tcW w:w="1345" w:type="pct"/>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1500元/人/天，800元/人/半天</w:t>
            </w:r>
          </w:p>
        </w:tc>
        <w:tc>
          <w:tcPr>
            <w:tcW w:w="2390" w:type="pct"/>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参考《广东省发展改革委关于印发&lt;广东省发展改革委关于广东省综合评标评审专家库专家薪劳的管理办法&gt;的通知》（粤发改规〔2020〕1号）</w:t>
            </w:r>
          </w:p>
        </w:tc>
      </w:tr>
      <w:tr>
        <w:tblPrEx>
          <w:tblCellMar>
            <w:top w:w="0" w:type="dxa"/>
            <w:left w:w="108" w:type="dxa"/>
            <w:bottom w:w="0" w:type="dxa"/>
            <w:right w:w="108" w:type="dxa"/>
          </w:tblCellMar>
        </w:tblPrEx>
        <w:trPr>
          <w:trHeight w:val="357" w:hRule="atLeast"/>
        </w:trPr>
        <w:tc>
          <w:tcPr>
            <w:tcW w:w="236" w:type="pc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w:t>
            </w:r>
          </w:p>
        </w:tc>
        <w:tc>
          <w:tcPr>
            <w:tcW w:w="287" w:type="pct"/>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rPr>
            </w:pPr>
          </w:p>
        </w:tc>
        <w:tc>
          <w:tcPr>
            <w:tcW w:w="739" w:type="pct"/>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专家住宿费</w:t>
            </w:r>
          </w:p>
        </w:tc>
        <w:tc>
          <w:tcPr>
            <w:tcW w:w="1345" w:type="pct"/>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450元/人/天</w:t>
            </w:r>
          </w:p>
        </w:tc>
        <w:tc>
          <w:tcPr>
            <w:tcW w:w="2390" w:type="pct"/>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参照《关于调整省直党政机关和事业单位差旅住宿费标准有关问题的通知》（粤财行〔2016〕54号），其他人员标准为：450元/人/天。</w:t>
            </w:r>
          </w:p>
        </w:tc>
      </w:tr>
      <w:tr>
        <w:tblPrEx>
          <w:tblCellMar>
            <w:top w:w="0" w:type="dxa"/>
            <w:left w:w="108" w:type="dxa"/>
            <w:bottom w:w="0" w:type="dxa"/>
            <w:right w:w="108" w:type="dxa"/>
          </w:tblCellMar>
        </w:tblPrEx>
        <w:trPr>
          <w:trHeight w:val="966" w:hRule="atLeast"/>
        </w:trPr>
        <w:tc>
          <w:tcPr>
            <w:tcW w:w="236" w:type="pc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w:t>
            </w:r>
          </w:p>
        </w:tc>
        <w:tc>
          <w:tcPr>
            <w:tcW w:w="287" w:type="pct"/>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rPr>
            </w:pPr>
          </w:p>
        </w:tc>
        <w:tc>
          <w:tcPr>
            <w:tcW w:w="739" w:type="pct"/>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专家及工作人员餐费</w:t>
            </w:r>
          </w:p>
        </w:tc>
        <w:tc>
          <w:tcPr>
            <w:tcW w:w="1345" w:type="pct"/>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100元/人/天</w:t>
            </w:r>
          </w:p>
        </w:tc>
        <w:tc>
          <w:tcPr>
            <w:tcW w:w="2390" w:type="pct"/>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参照《市直党政机关和事业单位差旅费管理办法》（江财行〔2014〕99号），伙食补助费标准为：100元/人/天。</w:t>
            </w:r>
          </w:p>
        </w:tc>
      </w:tr>
      <w:tr>
        <w:tblPrEx>
          <w:tblCellMar>
            <w:top w:w="0" w:type="dxa"/>
            <w:left w:w="108" w:type="dxa"/>
            <w:bottom w:w="0" w:type="dxa"/>
            <w:right w:w="108" w:type="dxa"/>
          </w:tblCellMar>
        </w:tblPrEx>
        <w:trPr>
          <w:trHeight w:val="1122" w:hRule="atLeast"/>
        </w:trPr>
        <w:tc>
          <w:tcPr>
            <w:tcW w:w="236" w:type="pc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w:t>
            </w:r>
          </w:p>
        </w:tc>
        <w:tc>
          <w:tcPr>
            <w:tcW w:w="287" w:type="pct"/>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rPr>
            </w:pPr>
          </w:p>
        </w:tc>
        <w:tc>
          <w:tcPr>
            <w:tcW w:w="739" w:type="pct"/>
            <w:tcBorders>
              <w:top w:val="single" w:color="auto" w:sz="4" w:space="0"/>
              <w:left w:val="nil"/>
              <w:bottom w:val="nil"/>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工作人员劳务费用</w:t>
            </w:r>
          </w:p>
        </w:tc>
        <w:tc>
          <w:tcPr>
            <w:tcW w:w="1345" w:type="pct"/>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300元/人/天，不超过3人</w:t>
            </w:r>
          </w:p>
        </w:tc>
        <w:tc>
          <w:tcPr>
            <w:tcW w:w="2390" w:type="pct"/>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根据《2018年江门市城镇非私营单位就业人员平均工资公告》，按照市区在岗职工年平均工资7.5万元计算，每个工作日工资约300元。</w:t>
            </w:r>
          </w:p>
        </w:tc>
      </w:tr>
      <w:tr>
        <w:tblPrEx>
          <w:tblCellMar>
            <w:top w:w="0" w:type="dxa"/>
            <w:left w:w="108" w:type="dxa"/>
            <w:bottom w:w="0" w:type="dxa"/>
            <w:right w:w="108" w:type="dxa"/>
          </w:tblCellMar>
        </w:tblPrEx>
        <w:trPr>
          <w:trHeight w:val="1122" w:hRule="atLeast"/>
        </w:trPr>
        <w:tc>
          <w:tcPr>
            <w:tcW w:w="23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4"/>
                <w:szCs w:val="24"/>
                <w:lang w:val="en-US" w:eastAsia="zh-CN"/>
              </w:rPr>
            </w:pPr>
            <w:r>
              <w:rPr>
                <w:rFonts w:hint="eastAsia" w:eastAsia="仿宋_GB2312" w:cs="Times New Roman"/>
                <w:color w:val="000000"/>
                <w:kern w:val="0"/>
                <w:sz w:val="24"/>
                <w:szCs w:val="24"/>
                <w:lang w:val="en-US" w:eastAsia="zh-CN"/>
              </w:rPr>
              <w:t>7</w:t>
            </w:r>
          </w:p>
        </w:tc>
        <w:tc>
          <w:tcPr>
            <w:tcW w:w="287" w:type="pct"/>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rPr>
            </w:pPr>
          </w:p>
        </w:tc>
        <w:tc>
          <w:tcPr>
            <w:tcW w:w="739" w:type="pct"/>
            <w:tcBorders>
              <w:top w:val="single" w:color="auto" w:sz="4" w:space="0"/>
              <w:left w:val="nil"/>
              <w:bottom w:val="nil"/>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eastAsia="zh-CN"/>
              </w:rPr>
              <w:t>专家交通费</w:t>
            </w:r>
          </w:p>
        </w:tc>
        <w:tc>
          <w:tcPr>
            <w:tcW w:w="1345" w:type="pct"/>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200元/人/天</w:t>
            </w:r>
          </w:p>
        </w:tc>
        <w:tc>
          <w:tcPr>
            <w:tcW w:w="2390" w:type="pct"/>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参考《广东省发展改革委关于印发&lt;广东省发展改革委关于广东省综合评标评审专家库专家薪劳的管理办法&gt;的通知》（粤发改规〔2020〕1号）</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相邻市的交通补助100元(含往返)，属于不相邻市的交通补助200元(含往返)</w:t>
            </w:r>
          </w:p>
        </w:tc>
      </w:tr>
      <w:tr>
        <w:tblPrEx>
          <w:tblCellMar>
            <w:top w:w="0" w:type="dxa"/>
            <w:left w:w="108" w:type="dxa"/>
            <w:bottom w:w="0" w:type="dxa"/>
            <w:right w:w="108" w:type="dxa"/>
          </w:tblCellMar>
        </w:tblPrEx>
        <w:trPr>
          <w:trHeight w:val="750" w:hRule="atLeast"/>
        </w:trPr>
        <w:tc>
          <w:tcPr>
            <w:tcW w:w="23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4"/>
                <w:szCs w:val="24"/>
                <w:lang w:eastAsia="zh-CN"/>
              </w:rPr>
            </w:pPr>
            <w:r>
              <w:rPr>
                <w:rFonts w:hint="eastAsia" w:eastAsia="仿宋_GB2312" w:cs="Times New Roman"/>
                <w:color w:val="000000"/>
                <w:kern w:val="0"/>
                <w:sz w:val="24"/>
                <w:szCs w:val="24"/>
                <w:lang w:val="en-US" w:eastAsia="zh-CN"/>
              </w:rPr>
              <w:t>8</w:t>
            </w:r>
          </w:p>
        </w:tc>
        <w:tc>
          <w:tcPr>
            <w:tcW w:w="287" w:type="pct"/>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rPr>
            </w:pPr>
          </w:p>
        </w:tc>
        <w:tc>
          <w:tcPr>
            <w:tcW w:w="739" w:type="pct"/>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eastAsia" w:ascii="宋体" w:hAnsi="宋体" w:eastAsia="宋体" w:cs="宋体"/>
                <w:color w:val="000000"/>
                <w:kern w:val="0"/>
                <w:sz w:val="22"/>
              </w:rPr>
              <w:t>验收（完工评价）车辆费用</w:t>
            </w:r>
          </w:p>
        </w:tc>
        <w:tc>
          <w:tcPr>
            <w:tcW w:w="1345" w:type="pct"/>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r>
              <w:rPr>
                <w:rFonts w:hint="eastAsia" w:eastAsia="仿宋_GB2312" w:cs="Times New Roman"/>
                <w:color w:val="000000"/>
                <w:kern w:val="0"/>
                <w:sz w:val="24"/>
                <w:szCs w:val="24"/>
                <w:lang w:val="en-US" w:eastAsia="zh-CN"/>
              </w:rPr>
              <w:t>2</w:t>
            </w:r>
            <w:r>
              <w:rPr>
                <w:rFonts w:hint="default" w:ascii="Times New Roman" w:hAnsi="Times New Roman" w:eastAsia="仿宋_GB2312" w:cs="Times New Roman"/>
                <w:color w:val="000000"/>
                <w:kern w:val="0"/>
                <w:sz w:val="24"/>
                <w:szCs w:val="24"/>
              </w:rPr>
              <w:t>00元/辆/天</w:t>
            </w:r>
          </w:p>
        </w:tc>
        <w:tc>
          <w:tcPr>
            <w:tcW w:w="2390" w:type="pct"/>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根据现行市直公务用车租赁服务价格，结合过路费、超公里数等情况来确定。</w:t>
            </w:r>
          </w:p>
        </w:tc>
      </w:tr>
      <w:tr>
        <w:tblPrEx>
          <w:tblCellMar>
            <w:top w:w="0" w:type="dxa"/>
            <w:left w:w="108" w:type="dxa"/>
            <w:bottom w:w="0" w:type="dxa"/>
            <w:right w:w="108" w:type="dxa"/>
          </w:tblCellMar>
        </w:tblPrEx>
        <w:trPr>
          <w:trHeight w:val="636" w:hRule="atLeast"/>
        </w:trPr>
        <w:tc>
          <w:tcPr>
            <w:tcW w:w="23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4"/>
                <w:szCs w:val="24"/>
                <w:lang w:eastAsia="zh-CN"/>
              </w:rPr>
            </w:pPr>
            <w:r>
              <w:rPr>
                <w:rFonts w:hint="eastAsia" w:eastAsia="仿宋_GB2312" w:cs="Times New Roman"/>
                <w:color w:val="000000"/>
                <w:kern w:val="0"/>
                <w:sz w:val="24"/>
                <w:szCs w:val="24"/>
                <w:lang w:val="en-US" w:eastAsia="zh-CN"/>
              </w:rPr>
              <w:t>9</w:t>
            </w:r>
          </w:p>
        </w:tc>
        <w:tc>
          <w:tcPr>
            <w:tcW w:w="1027" w:type="pct"/>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eastAsia" w:ascii="宋体" w:hAnsi="宋体" w:eastAsia="宋体" w:cs="宋体"/>
                <w:color w:val="000000"/>
                <w:kern w:val="0"/>
                <w:sz w:val="22"/>
              </w:rPr>
              <w:t>验收（完工评价）服务管理费用</w:t>
            </w:r>
          </w:p>
        </w:tc>
        <w:tc>
          <w:tcPr>
            <w:tcW w:w="1345" w:type="pct"/>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按直接成本的15%计算</w:t>
            </w:r>
          </w:p>
        </w:tc>
        <w:tc>
          <w:tcPr>
            <w:tcW w:w="2390" w:type="pct"/>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r>
      <w:tr>
        <w:tblPrEx>
          <w:tblCellMar>
            <w:top w:w="0" w:type="dxa"/>
            <w:left w:w="108" w:type="dxa"/>
            <w:bottom w:w="0" w:type="dxa"/>
            <w:right w:w="108" w:type="dxa"/>
          </w:tblCellMar>
        </w:tblPrEx>
        <w:trPr>
          <w:trHeight w:val="885" w:hRule="atLeast"/>
        </w:trPr>
        <w:tc>
          <w:tcPr>
            <w:tcW w:w="236" w:type="pc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eastAsia" w:eastAsia="仿宋_GB2312" w:cs="Times New Roman"/>
                <w:color w:val="000000"/>
                <w:kern w:val="0"/>
                <w:sz w:val="24"/>
                <w:szCs w:val="24"/>
                <w:lang w:val="en-US" w:eastAsia="zh-CN"/>
              </w:rPr>
              <w:t>10</w:t>
            </w:r>
          </w:p>
        </w:tc>
        <w:tc>
          <w:tcPr>
            <w:tcW w:w="1027" w:type="pct"/>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eastAsia" w:ascii="宋体" w:hAnsi="宋体" w:eastAsia="宋体" w:cs="宋体"/>
                <w:color w:val="000000"/>
                <w:kern w:val="0"/>
                <w:sz w:val="22"/>
              </w:rPr>
              <w:t>验收（完工评价）服务税费</w:t>
            </w:r>
          </w:p>
        </w:tc>
        <w:tc>
          <w:tcPr>
            <w:tcW w:w="1345" w:type="pct"/>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r>
              <w:rPr>
                <w:rFonts w:hint="eastAsia" w:ascii="宋体" w:hAnsi="宋体" w:cs="宋体"/>
                <w:color w:val="000000"/>
                <w:kern w:val="0"/>
                <w:sz w:val="22"/>
              </w:rPr>
              <w:t>直接成本加上验收（完工评价）服务管理费用后，乘以实际税率</w:t>
            </w:r>
          </w:p>
        </w:tc>
        <w:tc>
          <w:tcPr>
            <w:tcW w:w="2390" w:type="pct"/>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r>
    </w:tbl>
    <w:p>
      <w:pPr>
        <w:spacing w:line="360" w:lineRule="auto"/>
        <w:contextualSpacing/>
        <w:jc w:val="left"/>
        <w:rPr>
          <w:rFonts w:hint="eastAsia" w:eastAsia="仿宋_GB2312"/>
          <w:color w:val="000000"/>
          <w:sz w:val="32"/>
          <w:szCs w:val="32"/>
          <w:lang w:eastAsia="zh-CN"/>
        </w:rPr>
      </w:pPr>
      <w:r>
        <w:rPr>
          <w:rFonts w:hint="eastAsia" w:eastAsia="仿宋_GB2312"/>
          <w:color w:val="000000"/>
          <w:sz w:val="32"/>
          <w:szCs w:val="32"/>
        </w:rPr>
        <w:t>附</w:t>
      </w:r>
      <w:r>
        <w:rPr>
          <w:rFonts w:hint="eastAsia" w:eastAsia="仿宋_GB2312"/>
          <w:color w:val="000000"/>
          <w:sz w:val="32"/>
          <w:szCs w:val="32"/>
          <w:lang w:eastAsia="zh-CN"/>
        </w:rPr>
        <w:t>件</w:t>
      </w:r>
      <w:r>
        <w:rPr>
          <w:rFonts w:hint="eastAsia" w:eastAsia="仿宋_GB2312"/>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eastAsia="黑体"/>
          <w:bCs/>
          <w:kern w:val="0"/>
          <w:sz w:val="44"/>
          <w:szCs w:val="44"/>
          <w:lang w:val="en-US" w:eastAsia="zh-CN"/>
        </w:rPr>
      </w:pPr>
      <w:r>
        <w:rPr>
          <w:rFonts w:hint="eastAsia" w:eastAsia="黑体"/>
          <w:bCs/>
          <w:kern w:val="0"/>
          <w:sz w:val="44"/>
          <w:szCs w:val="44"/>
          <w:lang w:val="en-US" w:eastAsia="zh-CN"/>
        </w:rPr>
        <w:t>2025年清洁生产审核验收项目</w:t>
      </w:r>
    </w:p>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eastAsia="黑体"/>
          <w:bCs/>
          <w:kern w:val="0"/>
          <w:sz w:val="44"/>
          <w:szCs w:val="44"/>
        </w:rPr>
      </w:pPr>
      <w:r>
        <w:rPr>
          <w:rFonts w:hint="eastAsia" w:eastAsia="黑体"/>
          <w:bCs/>
          <w:kern w:val="0"/>
          <w:sz w:val="44"/>
          <w:szCs w:val="44"/>
        </w:rPr>
        <w:t>供应商评审表</w:t>
      </w:r>
    </w:p>
    <w:p>
      <w:pPr>
        <w:jc w:val="left"/>
        <w:rPr>
          <w:rFonts w:hint="eastAsia" w:ascii="宋体" w:hAnsi="宋体"/>
          <w:b/>
          <w:sz w:val="24"/>
          <w:szCs w:val="24"/>
        </w:rPr>
      </w:pPr>
    </w:p>
    <w:p>
      <w:pPr>
        <w:jc w:val="left"/>
        <w:rPr>
          <w:rFonts w:hint="default" w:ascii="宋体" w:hAnsi="宋体" w:eastAsia="宋体"/>
          <w:b/>
          <w:sz w:val="24"/>
          <w:szCs w:val="24"/>
          <w:lang w:val="en-US" w:eastAsia="zh-CN"/>
        </w:rPr>
      </w:pPr>
      <w:r>
        <w:rPr>
          <w:rFonts w:hint="eastAsia" w:ascii="宋体" w:hAnsi="宋体"/>
          <w:b/>
          <w:sz w:val="24"/>
          <w:szCs w:val="24"/>
        </w:rPr>
        <w:t>申请机构名称：</w:t>
      </w:r>
      <w:r>
        <w:rPr>
          <w:rFonts w:hint="eastAsia" w:ascii="宋体" w:hAnsi="宋体"/>
          <w:b/>
          <w:sz w:val="24"/>
          <w:szCs w:val="24"/>
          <w:lang w:val="en-US" w:eastAsia="zh-CN"/>
        </w:rPr>
        <w:t xml:space="preserve">                       评审地点：</w:t>
      </w:r>
    </w:p>
    <w:tbl>
      <w:tblPr>
        <w:tblStyle w:val="7"/>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510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9356" w:type="dxa"/>
            <w:gridSpan w:val="3"/>
            <w:tcBorders>
              <w:top w:val="nil"/>
              <w:left w:val="nil"/>
              <w:right w:val="nil"/>
            </w:tcBorders>
            <w:noWrap w:val="0"/>
            <w:vAlign w:val="center"/>
          </w:tcPr>
          <w:p>
            <w:pPr>
              <w:jc w:val="center"/>
              <w:rPr>
                <w:rFonts w:hint="eastAsia" w:ascii="宋体" w:hAnsi="宋体"/>
                <w:b/>
                <w:sz w:val="24"/>
                <w:szCs w:val="24"/>
              </w:rPr>
            </w:pPr>
            <w:r>
              <w:rPr>
                <w:rFonts w:hint="eastAsia" w:ascii="宋体" w:hAnsi="宋体"/>
                <w:b/>
                <w:sz w:val="24"/>
                <w:szCs w:val="24"/>
              </w:rPr>
              <w:t>一、资格（资质）符合性审查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3119" w:type="dxa"/>
            <w:noWrap w:val="0"/>
            <w:vAlign w:val="center"/>
          </w:tcPr>
          <w:p>
            <w:pPr>
              <w:jc w:val="center"/>
              <w:rPr>
                <w:rFonts w:hint="eastAsia" w:ascii="宋体" w:hAnsi="宋体"/>
                <w:sz w:val="24"/>
                <w:szCs w:val="24"/>
              </w:rPr>
            </w:pPr>
            <w:r>
              <w:rPr>
                <w:rFonts w:hint="eastAsia" w:ascii="宋体" w:hAnsi="宋体"/>
                <w:sz w:val="24"/>
                <w:szCs w:val="24"/>
              </w:rPr>
              <w:t>审查内容</w:t>
            </w:r>
          </w:p>
        </w:tc>
        <w:tc>
          <w:tcPr>
            <w:tcW w:w="5103" w:type="dxa"/>
            <w:noWrap w:val="0"/>
            <w:vAlign w:val="center"/>
          </w:tcPr>
          <w:p>
            <w:pPr>
              <w:jc w:val="center"/>
              <w:rPr>
                <w:rFonts w:hint="eastAsia" w:ascii="宋体" w:hAnsi="宋体"/>
                <w:sz w:val="24"/>
                <w:szCs w:val="24"/>
              </w:rPr>
            </w:pPr>
            <w:r>
              <w:rPr>
                <w:rFonts w:hint="eastAsia" w:ascii="宋体" w:hAnsi="宋体"/>
                <w:sz w:val="24"/>
                <w:szCs w:val="24"/>
              </w:rPr>
              <w:t>具体要求</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sz w:val="24"/>
                <w:szCs w:val="24"/>
              </w:rPr>
            </w:pPr>
            <w:r>
              <w:rPr>
                <w:rFonts w:hint="eastAsia" w:ascii="宋体" w:hAnsi="宋体"/>
                <w:sz w:val="24"/>
                <w:szCs w:val="24"/>
              </w:rPr>
              <w:t>是否</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sz w:val="24"/>
                <w:szCs w:val="24"/>
              </w:rPr>
            </w:pPr>
            <w:r>
              <w:rPr>
                <w:rFonts w:hint="eastAsia" w:ascii="宋体" w:hAnsi="宋体"/>
                <w:sz w:val="24"/>
                <w:szCs w:val="24"/>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7" w:hRule="atLeast"/>
        </w:trPr>
        <w:tc>
          <w:tcPr>
            <w:tcW w:w="3119"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24"/>
                <w:szCs w:val="24"/>
              </w:rPr>
            </w:pPr>
            <w:r>
              <w:rPr>
                <w:rFonts w:hint="eastAsia" w:ascii="宋体" w:hAnsi="宋体"/>
                <w:sz w:val="24"/>
                <w:szCs w:val="24"/>
              </w:rPr>
              <w:t>1、是否具有法人资格。</w:t>
            </w:r>
          </w:p>
        </w:tc>
        <w:tc>
          <w:tcPr>
            <w:tcW w:w="5103"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24"/>
                <w:szCs w:val="24"/>
              </w:rPr>
            </w:pPr>
            <w:ins w:id="0" w:author="黄坚华" w:date="2025-07-24T15:11:28Z">
              <w:r>
                <w:rPr>
                  <w:rFonts w:hint="eastAsia" w:ascii="宋体" w:hAnsi="宋体" w:eastAsia="宋体" w:cs="Times New Roman"/>
                  <w:color w:val="000000"/>
                  <w:sz w:val="24"/>
                  <w:szCs w:val="24"/>
                  <w:lang w:val="en-US" w:eastAsia="zh-CN"/>
                  <w:rPrChange w:id="1" w:author="黄坚华" w:date="2025-07-24T15:11:36Z">
                    <w:rPr>
                      <w:rFonts w:hint="default" w:ascii="仿宋_GB2312" w:eastAsia="仿宋_GB2312" w:cs="Times New Roman"/>
                      <w:sz w:val="32"/>
                      <w:szCs w:val="32"/>
                      <w:lang w:val="en-US" w:eastAsia="zh-CN"/>
                    </w:rPr>
                  </w:rPrChange>
                </w:rPr>
                <w:t>须具有法人资格的企事业单位，或具有独立承担民事责任能力的机构</w:t>
              </w:r>
            </w:ins>
            <w:del w:id="3" w:author="黄坚华" w:date="2025-07-24T15:11:28Z">
              <w:bookmarkStart w:id="0" w:name="_GoBack"/>
              <w:bookmarkEnd w:id="0"/>
              <w:r>
                <w:rPr>
                  <w:rFonts w:hint="eastAsia" w:ascii="宋体" w:hAnsi="宋体"/>
                  <w:color w:val="000000"/>
                  <w:sz w:val="24"/>
                  <w:szCs w:val="24"/>
                  <w:lang w:val="en-US" w:eastAsia="zh-CN"/>
                  <w:rPrChange w:id="4" w:author="黄坚华" w:date="2025-07-24T15:11:36Z">
                    <w:rPr>
                      <w:rFonts w:hint="default" w:ascii="宋体" w:hAnsi="宋体"/>
                      <w:sz w:val="24"/>
                      <w:szCs w:val="24"/>
                      <w:lang w:val="en-US" w:eastAsia="zh-CN"/>
                    </w:rPr>
                  </w:rPrChange>
                </w:rPr>
                <w:delText>须是具有独立法人资格的高等院校、研究院所、行业协（学）会</w:delText>
              </w:r>
            </w:del>
            <w:r>
              <w:rPr>
                <w:rFonts w:hint="eastAsia" w:ascii="宋体" w:hAnsi="宋体"/>
                <w:color w:val="000000"/>
                <w:sz w:val="24"/>
                <w:szCs w:val="24"/>
                <w:rPrChange w:id="6" w:author="黄坚华" w:date="2025-07-24T15:11:36Z">
                  <w:rPr>
                    <w:rFonts w:hint="eastAsia" w:ascii="宋体" w:hAnsi="宋体"/>
                    <w:sz w:val="24"/>
                    <w:szCs w:val="24"/>
                  </w:rPr>
                </w:rPrChange>
              </w:rPr>
              <w:t>（提供营业执照或统一机构信用代码证）。</w:t>
            </w:r>
          </w:p>
        </w:tc>
        <w:tc>
          <w:tcPr>
            <w:tcW w:w="1134" w:type="dxa"/>
            <w:noWrap w:val="0"/>
            <w:vAlign w:val="center"/>
          </w:tcPr>
          <w:p>
            <w:pPr>
              <w:rPr>
                <w:rFonts w:hint="eastAsia" w:ascii="宋体" w:hAnsi="宋体"/>
                <w:sz w:val="24"/>
                <w:szCs w:val="24"/>
              </w:rPr>
            </w:pPr>
            <w:r>
              <w:rPr>
                <w:rFonts w:hint="eastAsia" w:ascii="宋体" w:hAnsi="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3119"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24"/>
                <w:szCs w:val="24"/>
              </w:rPr>
            </w:pPr>
            <w:r>
              <w:rPr>
                <w:rFonts w:hint="eastAsia" w:ascii="宋体" w:hAnsi="宋体"/>
                <w:sz w:val="24"/>
                <w:szCs w:val="24"/>
              </w:rPr>
              <w:t>2、是否符合验收服务经验要求。</w:t>
            </w:r>
          </w:p>
        </w:tc>
        <w:tc>
          <w:tcPr>
            <w:tcW w:w="5103"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24"/>
                <w:szCs w:val="24"/>
              </w:rPr>
            </w:pPr>
            <w:r>
              <w:rPr>
                <w:rFonts w:hint="default" w:ascii="宋体" w:hAnsi="宋体"/>
                <w:color w:val="000000"/>
                <w:sz w:val="24"/>
                <w:szCs w:val="24"/>
                <w:lang w:val="en-US" w:eastAsia="zh-CN"/>
              </w:rPr>
              <w:t>充分了解项目要求，熟悉中华人民共和国清洁生产促进法</w:t>
            </w:r>
            <w:r>
              <w:rPr>
                <w:rFonts w:hint="eastAsia" w:ascii="宋体" w:hAnsi="宋体"/>
                <w:color w:val="000000"/>
                <w:sz w:val="24"/>
                <w:szCs w:val="24"/>
                <w:lang w:val="en-US" w:eastAsia="zh-CN"/>
              </w:rPr>
              <w:t>、广东省全面推行清洁生产实施方案（2023-2025年）等相关政策，对企业清洁化改造、清洁生产审核及验收工作流程</w:t>
            </w:r>
            <w:r>
              <w:rPr>
                <w:rFonts w:hint="default" w:ascii="宋体" w:hAnsi="宋体"/>
                <w:color w:val="000000"/>
                <w:sz w:val="24"/>
                <w:szCs w:val="24"/>
                <w:lang w:val="en-US" w:eastAsia="zh-CN"/>
              </w:rPr>
              <w:t>有</w:t>
            </w:r>
            <w:r>
              <w:rPr>
                <w:rFonts w:hint="eastAsia" w:ascii="宋体" w:hAnsi="宋体"/>
                <w:color w:val="000000"/>
                <w:sz w:val="24"/>
                <w:szCs w:val="24"/>
                <w:lang w:val="en-US" w:eastAsia="zh-CN"/>
              </w:rPr>
              <w:t>较</w:t>
            </w:r>
            <w:r>
              <w:rPr>
                <w:rFonts w:hint="default" w:ascii="宋体" w:hAnsi="宋体"/>
                <w:color w:val="000000"/>
                <w:sz w:val="24"/>
                <w:szCs w:val="24"/>
                <w:lang w:val="en-US" w:eastAsia="zh-CN"/>
              </w:rPr>
              <w:t>深入了解</w:t>
            </w:r>
            <w:r>
              <w:rPr>
                <w:rFonts w:hint="eastAsia" w:ascii="宋体" w:hAnsi="宋体"/>
                <w:color w:val="000000"/>
                <w:sz w:val="24"/>
                <w:szCs w:val="24"/>
                <w:lang w:val="en-US" w:eastAsia="zh-CN"/>
              </w:rPr>
              <w:t>。</w:t>
            </w:r>
            <w:r>
              <w:rPr>
                <w:rFonts w:hint="eastAsia" w:ascii="宋体" w:hAnsi="宋体"/>
                <w:color w:val="000000"/>
                <w:sz w:val="24"/>
                <w:szCs w:val="24"/>
              </w:rPr>
              <w:t>（</w:t>
            </w:r>
            <w:r>
              <w:rPr>
                <w:rFonts w:ascii="宋体" w:hAnsi="宋体"/>
                <w:color w:val="000000"/>
                <w:sz w:val="24"/>
                <w:szCs w:val="24"/>
              </w:rPr>
              <w:t>提供过往开展</w:t>
            </w:r>
            <w:r>
              <w:rPr>
                <w:rFonts w:hint="eastAsia" w:ascii="宋体" w:hAnsi="宋体"/>
                <w:color w:val="000000"/>
                <w:sz w:val="24"/>
                <w:szCs w:val="24"/>
                <w:lang w:eastAsia="zh-CN"/>
              </w:rPr>
              <w:t>清洁生产审核验收项目经验证明</w:t>
            </w:r>
            <w:r>
              <w:rPr>
                <w:rFonts w:ascii="宋体" w:hAnsi="宋体"/>
                <w:color w:val="000000"/>
                <w:sz w:val="24"/>
                <w:szCs w:val="24"/>
              </w:rPr>
              <w:t>及专家库</w:t>
            </w:r>
            <w:r>
              <w:rPr>
                <w:rFonts w:hint="eastAsia" w:ascii="宋体" w:hAnsi="宋体"/>
                <w:color w:val="000000"/>
                <w:sz w:val="24"/>
                <w:szCs w:val="24"/>
                <w:lang w:eastAsia="zh-CN"/>
              </w:rPr>
              <w:t>信息等</w:t>
            </w:r>
            <w:r>
              <w:rPr>
                <w:rFonts w:ascii="宋体" w:hAnsi="宋体"/>
                <w:color w:val="000000"/>
                <w:sz w:val="24"/>
                <w:szCs w:val="24"/>
              </w:rPr>
              <w:t>材料）</w:t>
            </w:r>
            <w:r>
              <w:rPr>
                <w:rFonts w:hint="eastAsia" w:ascii="宋体" w:hAnsi="宋体"/>
                <w:color w:val="000000"/>
                <w:sz w:val="24"/>
                <w:szCs w:val="24"/>
              </w:rPr>
              <w:t>。</w:t>
            </w:r>
          </w:p>
        </w:tc>
        <w:tc>
          <w:tcPr>
            <w:tcW w:w="1134" w:type="dxa"/>
            <w:noWrap w:val="0"/>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119"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24"/>
                <w:szCs w:val="24"/>
              </w:rPr>
            </w:pPr>
            <w:r>
              <w:rPr>
                <w:rFonts w:hint="eastAsia" w:ascii="宋体" w:hAnsi="宋体"/>
                <w:color w:val="auto"/>
                <w:sz w:val="24"/>
                <w:szCs w:val="24"/>
                <w:lang w:val="en-US" w:eastAsia="zh-CN"/>
              </w:rPr>
              <w:t>3</w:t>
            </w:r>
            <w:r>
              <w:rPr>
                <w:rFonts w:hint="default" w:ascii="宋体" w:hAnsi="宋体"/>
                <w:color w:val="auto"/>
                <w:sz w:val="24"/>
                <w:szCs w:val="24"/>
                <w:lang w:val="en-US" w:eastAsia="zh-CN"/>
              </w:rPr>
              <w:t>、是否有失信行为。</w:t>
            </w:r>
          </w:p>
        </w:tc>
        <w:tc>
          <w:tcPr>
            <w:tcW w:w="5103" w:type="dxa"/>
            <w:noWrap w:val="0"/>
            <w:vAlign w:val="center"/>
          </w:tcPr>
          <w:p>
            <w:pPr>
              <w:rPr>
                <w:rFonts w:hint="eastAsia" w:ascii="宋体" w:hAnsi="宋体"/>
                <w:color w:val="auto"/>
                <w:sz w:val="24"/>
                <w:szCs w:val="24"/>
                <w:lang w:val="en-US" w:eastAsia="zh-CN"/>
              </w:rPr>
            </w:pPr>
            <w:r>
              <w:rPr>
                <w:rFonts w:hint="eastAsia" w:ascii="宋体" w:hAnsi="宋体"/>
                <w:color w:val="auto"/>
                <w:sz w:val="24"/>
                <w:szCs w:val="24"/>
                <w:lang w:val="en-US" w:eastAsia="zh-CN"/>
              </w:rPr>
              <w:t>未被列入“信用中国”网站(www.creditchina.gov.cn)“严重失信主体名</w:t>
            </w:r>
          </w:p>
          <w:p>
            <w:pPr>
              <w:rPr>
                <w:rFonts w:hint="eastAsia" w:ascii="宋体" w:hAnsi="宋体"/>
                <w:color w:val="auto"/>
                <w:sz w:val="24"/>
                <w:szCs w:val="24"/>
                <w:lang w:val="en-US" w:eastAsia="zh-CN"/>
              </w:rPr>
            </w:pPr>
            <w:r>
              <w:rPr>
                <w:rFonts w:hint="eastAsia" w:ascii="宋体" w:hAnsi="宋体"/>
                <w:color w:val="auto"/>
                <w:sz w:val="24"/>
                <w:szCs w:val="24"/>
                <w:lang w:val="en-US" w:eastAsia="zh-CN"/>
              </w:rPr>
              <w:t>单”记录名单；不处于中国政府采购网（ www.ccgp.gov.cn）“政府采购严重违法失</w:t>
            </w:r>
          </w:p>
          <w:p>
            <w:pPr>
              <w:rPr>
                <w:rFonts w:hint="eastAsia" w:ascii="宋体" w:hAnsi="宋体"/>
                <w:color w:val="auto"/>
                <w:sz w:val="24"/>
                <w:szCs w:val="24"/>
                <w:lang w:val="en-US" w:eastAsia="zh-CN"/>
              </w:rPr>
            </w:pPr>
            <w:r>
              <w:rPr>
                <w:rFonts w:hint="eastAsia" w:ascii="宋体" w:hAnsi="宋体"/>
                <w:color w:val="auto"/>
                <w:sz w:val="24"/>
                <w:szCs w:val="24"/>
                <w:lang w:val="en-US" w:eastAsia="zh-CN"/>
              </w:rPr>
              <w:t>信行为信息记录”中的禁止参加政府采购活动</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24"/>
                <w:szCs w:val="24"/>
              </w:rPr>
            </w:pPr>
            <w:r>
              <w:rPr>
                <w:rFonts w:hint="eastAsia" w:ascii="宋体" w:hAnsi="宋体"/>
                <w:color w:val="auto"/>
                <w:sz w:val="24"/>
                <w:szCs w:val="24"/>
                <w:lang w:val="en-US" w:eastAsia="zh-CN"/>
              </w:rPr>
              <w:t>期间。（需提供“</w:t>
            </w:r>
            <w:r>
              <w:rPr>
                <w:rFonts w:hint="default" w:ascii="宋体" w:hAnsi="宋体"/>
                <w:color w:val="auto"/>
                <w:sz w:val="24"/>
                <w:szCs w:val="24"/>
                <w:lang w:val="en-US" w:eastAsia="zh-CN"/>
              </w:rPr>
              <w:t>信用中国”</w:t>
            </w:r>
            <w:r>
              <w:rPr>
                <w:rFonts w:hint="eastAsia" w:ascii="宋体" w:hAnsi="宋体"/>
                <w:color w:val="auto"/>
                <w:sz w:val="24"/>
                <w:szCs w:val="24"/>
                <w:lang w:val="en-US" w:eastAsia="zh-CN"/>
              </w:rPr>
              <w:t>“中国政府采购网”</w:t>
            </w:r>
            <w:r>
              <w:rPr>
                <w:rFonts w:hint="default" w:ascii="宋体" w:hAnsi="宋体"/>
                <w:color w:val="auto"/>
                <w:sz w:val="24"/>
                <w:szCs w:val="24"/>
                <w:lang w:val="en-US" w:eastAsia="zh-CN"/>
              </w:rPr>
              <w:t>网站</w:t>
            </w:r>
            <w:r>
              <w:rPr>
                <w:rFonts w:hint="eastAsia" w:ascii="宋体" w:hAnsi="宋体"/>
                <w:color w:val="auto"/>
                <w:sz w:val="24"/>
                <w:szCs w:val="24"/>
                <w:lang w:val="en-US" w:eastAsia="zh-CN"/>
              </w:rPr>
              <w:t>查询记录）</w:t>
            </w:r>
          </w:p>
        </w:tc>
        <w:tc>
          <w:tcPr>
            <w:tcW w:w="1134" w:type="dxa"/>
            <w:noWrap w:val="0"/>
            <w:vAlign w:val="center"/>
          </w:tcPr>
          <w:p>
            <w:pPr>
              <w:rPr>
                <w:rFonts w:hint="eastAsia" w:ascii="宋体" w:hAnsi="宋体"/>
                <w:sz w:val="24"/>
                <w:szCs w:val="24"/>
              </w:rPr>
            </w:pPr>
            <w:r>
              <w:rPr>
                <w:rFonts w:hint="eastAsia" w:ascii="宋体" w:hAnsi="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3119" w:type="dxa"/>
            <w:noWrap w:val="0"/>
            <w:vAlign w:val="center"/>
          </w:tcPr>
          <w:p>
            <w:pPr>
              <w:rPr>
                <w:rFonts w:hint="eastAsia" w:ascii="宋体" w:hAnsi="宋体"/>
                <w:sz w:val="24"/>
                <w:szCs w:val="24"/>
              </w:rPr>
            </w:pPr>
            <w:r>
              <w:rPr>
                <w:rFonts w:hint="eastAsia" w:ascii="宋体" w:hAnsi="宋体"/>
                <w:color w:val="auto"/>
                <w:sz w:val="24"/>
                <w:szCs w:val="24"/>
                <w:lang w:val="en-US" w:eastAsia="zh-CN"/>
              </w:rPr>
              <w:t>4</w:t>
            </w:r>
            <w:r>
              <w:rPr>
                <w:rFonts w:hint="eastAsia" w:ascii="宋体" w:hAnsi="宋体"/>
                <w:color w:val="auto"/>
                <w:sz w:val="24"/>
                <w:szCs w:val="24"/>
              </w:rPr>
              <w:t>、是否具有良好的商业信誉和健全的财务会计制度</w:t>
            </w:r>
            <w:r>
              <w:rPr>
                <w:rFonts w:hint="eastAsia" w:ascii="宋体" w:hAnsi="宋体"/>
                <w:color w:val="auto"/>
                <w:sz w:val="24"/>
                <w:szCs w:val="24"/>
                <w:lang w:eastAsia="zh-CN"/>
              </w:rPr>
              <w:t>。</w:t>
            </w:r>
          </w:p>
        </w:tc>
        <w:tc>
          <w:tcPr>
            <w:tcW w:w="5103" w:type="dxa"/>
            <w:noWrap w:val="0"/>
            <w:vAlign w:val="center"/>
          </w:tcPr>
          <w:p>
            <w:pPr>
              <w:rPr>
                <w:rFonts w:hint="eastAsia" w:ascii="宋体" w:hAnsi="宋体"/>
                <w:sz w:val="24"/>
                <w:szCs w:val="24"/>
              </w:rPr>
            </w:pPr>
            <w:r>
              <w:rPr>
                <w:rFonts w:hint="eastAsia" w:ascii="宋体" w:hAnsi="宋体"/>
                <w:color w:val="auto"/>
                <w:sz w:val="24"/>
                <w:szCs w:val="24"/>
                <w:lang w:val="en-US" w:eastAsia="zh-CN"/>
              </w:rPr>
              <w:t>提供2024年度财务状况报告或银行出具的资信证明复印件。</w:t>
            </w:r>
          </w:p>
        </w:tc>
        <w:tc>
          <w:tcPr>
            <w:tcW w:w="1134" w:type="dxa"/>
            <w:noWrap w:val="0"/>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3119" w:type="dxa"/>
            <w:noWrap w:val="0"/>
            <w:vAlign w:val="center"/>
          </w:tcPr>
          <w:p>
            <w:pPr>
              <w:rPr>
                <w:rFonts w:hint="eastAsia" w:ascii="宋体" w:hAnsi="宋体"/>
                <w:color w:val="auto"/>
                <w:sz w:val="24"/>
                <w:szCs w:val="24"/>
                <w:lang w:val="en-US" w:eastAsia="zh-CN"/>
              </w:rPr>
            </w:pPr>
            <w:r>
              <w:rPr>
                <w:rFonts w:hint="eastAsia" w:ascii="宋体" w:hAnsi="宋体"/>
                <w:color w:val="auto"/>
                <w:sz w:val="24"/>
                <w:szCs w:val="24"/>
                <w:lang w:val="en-US" w:eastAsia="zh-CN"/>
              </w:rPr>
              <w:t>5</w:t>
            </w:r>
            <w:r>
              <w:rPr>
                <w:rFonts w:hint="default" w:ascii="宋体" w:hAnsi="宋体"/>
                <w:color w:val="auto"/>
                <w:sz w:val="24"/>
                <w:szCs w:val="24"/>
                <w:lang w:val="en-US" w:eastAsia="zh-CN"/>
              </w:rPr>
              <w:t>、是否有重大违法行为。</w:t>
            </w:r>
          </w:p>
        </w:tc>
        <w:tc>
          <w:tcPr>
            <w:tcW w:w="5103" w:type="dxa"/>
            <w:noWrap w:val="0"/>
            <w:vAlign w:val="center"/>
          </w:tcPr>
          <w:p>
            <w:pPr>
              <w:rPr>
                <w:rFonts w:hint="eastAsia" w:ascii="宋体" w:hAnsi="宋体"/>
                <w:color w:val="auto"/>
                <w:sz w:val="24"/>
                <w:szCs w:val="24"/>
                <w:lang w:val="en-US" w:eastAsia="zh-CN"/>
              </w:rPr>
            </w:pPr>
            <w:r>
              <w:rPr>
                <w:rFonts w:hint="eastAsia" w:ascii="宋体" w:hAnsi="宋体"/>
                <w:color w:val="auto"/>
                <w:sz w:val="24"/>
                <w:szCs w:val="24"/>
                <w:lang w:val="en-US" w:eastAsia="zh-CN"/>
              </w:rPr>
              <w:t>近三年来在经营活动中没有重大违法记录（提供书面声明）。重大违法记录，</w:t>
            </w:r>
            <w:r>
              <w:rPr>
                <w:rFonts w:hint="default" w:ascii="宋体" w:hAnsi="宋体"/>
                <w:color w:val="auto"/>
                <w:sz w:val="24"/>
                <w:szCs w:val="24"/>
                <w:lang w:val="en-US" w:eastAsia="zh-CN"/>
              </w:rPr>
              <w:t>是指供应商因违法经营受到刑事处罚或者责令停产停业、吊销许可证或者执照、较大数额罚款等行政处罚。（根据财库〔</w:t>
            </w:r>
            <w:r>
              <w:rPr>
                <w:rFonts w:hint="eastAsia" w:ascii="宋体" w:hAnsi="宋体"/>
                <w:color w:val="auto"/>
                <w:sz w:val="24"/>
                <w:szCs w:val="24"/>
                <w:lang w:val="en-US" w:eastAsia="zh-CN"/>
              </w:rPr>
              <w:t>2022</w:t>
            </w:r>
            <w:r>
              <w:rPr>
                <w:rFonts w:hint="default" w:ascii="宋体" w:hAnsi="宋体"/>
                <w:color w:val="auto"/>
                <w:sz w:val="24"/>
                <w:szCs w:val="24"/>
                <w:lang w:val="en-US" w:eastAsia="zh-CN"/>
              </w:rPr>
              <w:t>〕3号文，“较大数额罚款”认定为200万元以上的罚款，法律、行政法规以及国务院有关部门明确规定相关领域“较大数额罚款”标准高于200万元的，从其规定）</w:t>
            </w:r>
          </w:p>
        </w:tc>
        <w:tc>
          <w:tcPr>
            <w:tcW w:w="1134" w:type="dxa"/>
            <w:noWrap w:val="0"/>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119" w:type="dxa"/>
            <w:tcBorders>
              <w:bottom w:val="single" w:color="auto" w:sz="4" w:space="0"/>
            </w:tcBorders>
            <w:noWrap w:val="0"/>
            <w:vAlign w:val="center"/>
          </w:tcPr>
          <w:p>
            <w:pPr>
              <w:rPr>
                <w:rFonts w:hint="eastAsia" w:ascii="宋体" w:hAnsi="宋体"/>
                <w:sz w:val="24"/>
                <w:szCs w:val="24"/>
              </w:rPr>
            </w:pPr>
            <w:r>
              <w:rPr>
                <w:rFonts w:hint="eastAsia" w:ascii="宋体" w:hAnsi="宋体"/>
                <w:color w:val="auto"/>
                <w:sz w:val="24"/>
                <w:szCs w:val="24"/>
                <w:lang w:val="en-US" w:eastAsia="zh-CN"/>
              </w:rPr>
              <w:t>6</w:t>
            </w:r>
            <w:r>
              <w:rPr>
                <w:rFonts w:hint="eastAsia" w:ascii="宋体" w:hAnsi="宋体"/>
                <w:color w:val="auto"/>
                <w:sz w:val="24"/>
                <w:szCs w:val="24"/>
              </w:rPr>
              <w:t>、是否属于联合体供应商。</w:t>
            </w:r>
          </w:p>
        </w:tc>
        <w:tc>
          <w:tcPr>
            <w:tcW w:w="5103" w:type="dxa"/>
            <w:tcBorders>
              <w:bottom w:val="single" w:color="auto" w:sz="4" w:space="0"/>
            </w:tcBorders>
            <w:noWrap w:val="0"/>
            <w:vAlign w:val="center"/>
          </w:tcPr>
          <w:p>
            <w:pPr>
              <w:rPr>
                <w:rFonts w:hint="eastAsia" w:ascii="宋体" w:hAnsi="宋体"/>
                <w:color w:val="000000"/>
                <w:sz w:val="24"/>
                <w:szCs w:val="24"/>
              </w:rPr>
            </w:pPr>
            <w:r>
              <w:rPr>
                <w:rFonts w:hint="eastAsia" w:ascii="宋体" w:hAnsi="宋体"/>
                <w:color w:val="auto"/>
                <w:sz w:val="24"/>
                <w:szCs w:val="24"/>
              </w:rPr>
              <w:t>不是联合体供应商</w:t>
            </w:r>
            <w:r>
              <w:rPr>
                <w:rFonts w:hint="eastAsia" w:ascii="宋体" w:hAnsi="宋体"/>
                <w:color w:val="auto"/>
                <w:sz w:val="24"/>
                <w:szCs w:val="24"/>
                <w:lang w:eastAsia="zh-CN"/>
              </w:rPr>
              <w:t>（</w:t>
            </w:r>
            <w:r>
              <w:rPr>
                <w:rFonts w:hint="eastAsia" w:ascii="宋体" w:hAnsi="宋体"/>
                <w:color w:val="auto"/>
                <w:sz w:val="24"/>
                <w:szCs w:val="24"/>
                <w:lang w:val="en-US" w:eastAsia="zh-CN"/>
              </w:rPr>
              <w:t>提供承诺文件</w:t>
            </w:r>
            <w:r>
              <w:rPr>
                <w:rFonts w:hint="eastAsia" w:ascii="宋体" w:hAnsi="宋体"/>
                <w:color w:val="auto"/>
                <w:sz w:val="24"/>
                <w:szCs w:val="24"/>
                <w:lang w:eastAsia="zh-CN"/>
              </w:rPr>
              <w:t>）</w:t>
            </w:r>
            <w:r>
              <w:rPr>
                <w:rFonts w:hint="eastAsia" w:ascii="宋体" w:hAnsi="宋体"/>
                <w:color w:val="auto"/>
                <w:sz w:val="24"/>
                <w:szCs w:val="24"/>
              </w:rPr>
              <w:t>。</w:t>
            </w:r>
          </w:p>
        </w:tc>
        <w:tc>
          <w:tcPr>
            <w:tcW w:w="1134" w:type="dxa"/>
            <w:tcBorders>
              <w:bottom w:val="single" w:color="auto" w:sz="4" w:space="0"/>
            </w:tcBorders>
            <w:noWrap w:val="0"/>
            <w:vAlign w:val="center"/>
          </w:tcPr>
          <w:p>
            <w:pPr>
              <w:rPr>
                <w:rFonts w:hint="eastAsia" w:ascii="宋体" w:hAnsi="宋体"/>
                <w:sz w:val="24"/>
                <w:szCs w:val="24"/>
              </w:rPr>
            </w:pPr>
          </w:p>
        </w:tc>
      </w:tr>
    </w:tbl>
    <w:p>
      <w:pPr>
        <w:jc w:val="both"/>
        <w:rPr>
          <w:rFonts w:hint="eastAsia" w:ascii="宋体" w:hAnsi="宋体" w:eastAsia="宋体"/>
          <w:b/>
          <w:sz w:val="28"/>
          <w:szCs w:val="28"/>
          <w:lang w:eastAsia="zh-CN"/>
        </w:rPr>
      </w:pPr>
      <w:r>
        <w:rPr>
          <w:rFonts w:hint="default" w:ascii="Times New Roman" w:hAnsi="Times New Roman" w:eastAsia="楷体" w:cs="Times New Roman"/>
          <w:color w:val="auto"/>
          <w:sz w:val="28"/>
          <w:szCs w:val="28"/>
        </w:rPr>
        <w:t>备注：以上为一票否决项，不符合任意一项要求的报价无效</w:t>
      </w:r>
    </w:p>
    <w:tbl>
      <w:tblPr>
        <w:tblStyle w:val="7"/>
        <w:tblW w:w="937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753"/>
        <w:gridCol w:w="4450"/>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trPr>
        <w:tc>
          <w:tcPr>
            <w:tcW w:w="9370" w:type="dxa"/>
            <w:gridSpan w:val="4"/>
            <w:tcBorders>
              <w:top w:val="nil"/>
              <w:left w:val="nil"/>
              <w:bottom w:val="single" w:color="auto" w:sz="4" w:space="0"/>
              <w:right w:val="nil"/>
            </w:tcBorders>
            <w:noWrap w:val="0"/>
            <w:vAlign w:val="center"/>
          </w:tcPr>
          <w:p>
            <w:pPr>
              <w:jc w:val="both"/>
              <w:rPr>
                <w:rFonts w:hint="eastAsia" w:ascii="宋体" w:hAnsi="宋体"/>
                <w:b/>
                <w:sz w:val="24"/>
                <w:szCs w:val="24"/>
              </w:rPr>
            </w:pPr>
            <w:r>
              <w:rPr>
                <w:rFonts w:hint="eastAsia" w:ascii="宋体" w:hAnsi="宋体"/>
                <w:b/>
                <w:sz w:val="24"/>
                <w:szCs w:val="24"/>
              </w:rPr>
              <w:t>二、技术水平、专业水平及报价评审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134" w:type="dxa"/>
            <w:tcBorders>
              <w:top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类别</w:t>
            </w:r>
          </w:p>
        </w:tc>
        <w:tc>
          <w:tcPr>
            <w:tcW w:w="2753" w:type="dxa"/>
            <w:tcBorders>
              <w:top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一级评价指标</w:t>
            </w:r>
          </w:p>
        </w:tc>
        <w:tc>
          <w:tcPr>
            <w:tcW w:w="4450" w:type="dxa"/>
            <w:tcBorders>
              <w:top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二级评价指标</w:t>
            </w:r>
          </w:p>
        </w:tc>
        <w:tc>
          <w:tcPr>
            <w:tcW w:w="1033" w:type="dxa"/>
            <w:tcBorders>
              <w:top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13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一、技术水平（</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0分）</w:t>
            </w:r>
          </w:p>
        </w:tc>
        <w:tc>
          <w:tcPr>
            <w:tcW w:w="275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近年来</w:t>
            </w:r>
            <w:r>
              <w:rPr>
                <w:rFonts w:hint="eastAsia" w:asciiTheme="minorEastAsia" w:hAnsiTheme="minorEastAsia" w:eastAsiaTheme="minorEastAsia" w:cstheme="minorEastAsia"/>
                <w:color w:val="auto"/>
                <w:sz w:val="24"/>
                <w:szCs w:val="24"/>
                <w:highlight w:val="none"/>
              </w:rPr>
              <w:t>具有</w:t>
            </w:r>
            <w:r>
              <w:rPr>
                <w:rFonts w:hint="eastAsia" w:asciiTheme="minorEastAsia" w:hAnsiTheme="minorEastAsia" w:eastAsiaTheme="minorEastAsia" w:cstheme="minorEastAsia"/>
                <w:color w:val="000000"/>
                <w:sz w:val="24"/>
                <w:szCs w:val="24"/>
              </w:rPr>
              <w:t>承办政府</w:t>
            </w:r>
            <w:r>
              <w:rPr>
                <w:rFonts w:hint="eastAsia" w:asciiTheme="minorEastAsia" w:hAnsiTheme="minorEastAsia" w:eastAsiaTheme="minorEastAsia" w:cstheme="minorEastAsia"/>
                <w:color w:val="000000"/>
                <w:sz w:val="24"/>
                <w:szCs w:val="24"/>
                <w:lang w:eastAsia="zh-CN"/>
              </w:rPr>
              <w:t>部门</w:t>
            </w:r>
            <w:r>
              <w:rPr>
                <w:rFonts w:hint="eastAsia" w:asciiTheme="minorEastAsia" w:hAnsiTheme="minorEastAsia" w:eastAsiaTheme="minorEastAsia" w:cstheme="minorEastAsia"/>
                <w:color w:val="000000"/>
                <w:sz w:val="24"/>
                <w:szCs w:val="24"/>
              </w:rPr>
              <w:t>清洁生产</w:t>
            </w:r>
            <w:r>
              <w:rPr>
                <w:rFonts w:hint="eastAsia" w:asciiTheme="minorEastAsia" w:hAnsiTheme="minorEastAsia" w:eastAsiaTheme="minorEastAsia" w:cstheme="minorEastAsia"/>
                <w:color w:val="000000"/>
                <w:sz w:val="24"/>
                <w:szCs w:val="24"/>
                <w:lang w:eastAsia="zh-CN"/>
              </w:rPr>
              <w:t>审核</w:t>
            </w:r>
            <w:r>
              <w:rPr>
                <w:rFonts w:hint="eastAsia" w:asciiTheme="minorEastAsia" w:hAnsiTheme="minorEastAsia" w:eastAsiaTheme="minorEastAsia" w:cstheme="minorEastAsia"/>
                <w:color w:val="000000"/>
                <w:sz w:val="24"/>
                <w:szCs w:val="24"/>
              </w:rPr>
              <w:t>验收项目服务经验</w:t>
            </w:r>
            <w:r>
              <w:rPr>
                <w:rFonts w:hint="eastAsia" w:asciiTheme="minorEastAsia" w:hAnsiTheme="minorEastAsia" w:eastAsiaTheme="minorEastAsia" w:cstheme="minorEastAsia"/>
                <w:color w:val="auto"/>
                <w:sz w:val="24"/>
                <w:szCs w:val="24"/>
                <w:highlight w:val="none"/>
              </w:rPr>
              <w:t>（15分）</w:t>
            </w:r>
          </w:p>
        </w:tc>
        <w:tc>
          <w:tcPr>
            <w:tcW w:w="4450"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提供近三年</w:t>
            </w:r>
            <w:r>
              <w:rPr>
                <w:rFonts w:hint="eastAsia" w:asciiTheme="minorEastAsia" w:hAnsiTheme="minorEastAsia" w:eastAsiaTheme="minorEastAsia" w:cstheme="minorEastAsia"/>
                <w:sz w:val="24"/>
                <w:szCs w:val="24"/>
              </w:rPr>
              <w:t>承办政府清洁生产</w:t>
            </w:r>
            <w:r>
              <w:rPr>
                <w:rFonts w:hint="eastAsia" w:asciiTheme="minorEastAsia" w:hAnsiTheme="minorEastAsia" w:eastAsiaTheme="minorEastAsia" w:cstheme="minorEastAsia"/>
                <w:sz w:val="24"/>
                <w:szCs w:val="24"/>
                <w:lang w:eastAsia="zh-CN"/>
              </w:rPr>
              <w:t>审核验收</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经验相关服务合同、中标结果等，审核验收企业</w:t>
            </w:r>
            <w:r>
              <w:rPr>
                <w:rFonts w:hint="eastAsia" w:asciiTheme="minorEastAsia" w:hAnsiTheme="minorEastAsia" w:eastAsiaTheme="minorEastAsia" w:cstheme="minorEastAsia"/>
                <w:sz w:val="24"/>
                <w:szCs w:val="24"/>
              </w:rPr>
              <w:t>数量在</w:t>
            </w:r>
            <w:r>
              <w:rPr>
                <w:rFonts w:hint="eastAsia" w:asciiTheme="minorEastAsia" w:hAnsiTheme="minorEastAsia" w:eastAsiaTheme="minorEastAsia" w:cstheme="minorEastAsia"/>
                <w:sz w:val="24"/>
                <w:szCs w:val="24"/>
                <w:lang w:val="en-US" w:eastAsia="zh-CN"/>
              </w:rPr>
              <w:t>40</w:t>
            </w:r>
            <w:r>
              <w:rPr>
                <w:rFonts w:hint="eastAsia" w:asciiTheme="minorEastAsia" w:hAnsiTheme="minorEastAsia" w:eastAsiaTheme="minorEastAsia" w:cstheme="minorEastAsia"/>
                <w:sz w:val="24"/>
                <w:szCs w:val="24"/>
              </w:rPr>
              <w:t>个以上（</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分）</w:t>
            </w:r>
          </w:p>
        </w:tc>
        <w:tc>
          <w:tcPr>
            <w:tcW w:w="1033" w:type="dxa"/>
            <w:vMerge w:val="restart"/>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8" w:hRule="atLeast"/>
        </w:trPr>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p>
        </w:tc>
        <w:tc>
          <w:tcPr>
            <w:tcW w:w="275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p>
        </w:tc>
        <w:tc>
          <w:tcPr>
            <w:tcW w:w="4450"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提供近三年</w:t>
            </w:r>
            <w:r>
              <w:rPr>
                <w:rFonts w:hint="eastAsia" w:asciiTheme="minorEastAsia" w:hAnsiTheme="minorEastAsia" w:eastAsiaTheme="minorEastAsia" w:cstheme="minorEastAsia"/>
                <w:sz w:val="24"/>
                <w:szCs w:val="24"/>
              </w:rPr>
              <w:t>承办政府清洁生产</w:t>
            </w:r>
            <w:r>
              <w:rPr>
                <w:rFonts w:hint="eastAsia" w:asciiTheme="minorEastAsia" w:hAnsiTheme="minorEastAsia" w:eastAsiaTheme="minorEastAsia" w:cstheme="minorEastAsia"/>
                <w:sz w:val="24"/>
                <w:szCs w:val="24"/>
                <w:lang w:eastAsia="zh-CN"/>
              </w:rPr>
              <w:t>审核验收</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经验相关服务合同、中标结果等，审核验收企业</w:t>
            </w:r>
            <w:r>
              <w:rPr>
                <w:rFonts w:hint="eastAsia" w:asciiTheme="minorEastAsia" w:hAnsiTheme="minorEastAsia" w:eastAsiaTheme="minorEastAsia" w:cstheme="minorEastAsia"/>
                <w:sz w:val="24"/>
                <w:szCs w:val="24"/>
              </w:rPr>
              <w:t>数量在2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40</w:t>
            </w:r>
            <w:r>
              <w:rPr>
                <w:rFonts w:hint="eastAsia" w:asciiTheme="minorEastAsia" w:hAnsiTheme="minorEastAsia" w:eastAsiaTheme="minorEastAsia" w:cstheme="minorEastAsia"/>
                <w:sz w:val="24"/>
                <w:szCs w:val="24"/>
              </w:rPr>
              <w:t>个（</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分）</w:t>
            </w:r>
          </w:p>
        </w:tc>
        <w:tc>
          <w:tcPr>
            <w:tcW w:w="1033" w:type="dxa"/>
            <w:vMerge w:val="continue"/>
            <w:noWrap w:val="0"/>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6" w:hRule="atLeast"/>
        </w:trPr>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p>
        </w:tc>
        <w:tc>
          <w:tcPr>
            <w:tcW w:w="275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p>
        </w:tc>
        <w:tc>
          <w:tcPr>
            <w:tcW w:w="4450"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提供近三年</w:t>
            </w:r>
            <w:r>
              <w:rPr>
                <w:rFonts w:hint="eastAsia" w:asciiTheme="minorEastAsia" w:hAnsiTheme="minorEastAsia" w:eastAsiaTheme="minorEastAsia" w:cstheme="minorEastAsia"/>
                <w:sz w:val="24"/>
                <w:szCs w:val="24"/>
              </w:rPr>
              <w:t>承办政府清洁生产</w:t>
            </w:r>
            <w:r>
              <w:rPr>
                <w:rFonts w:hint="eastAsia" w:asciiTheme="minorEastAsia" w:hAnsiTheme="minorEastAsia" w:eastAsiaTheme="minorEastAsia" w:cstheme="minorEastAsia"/>
                <w:sz w:val="24"/>
                <w:szCs w:val="24"/>
                <w:lang w:eastAsia="zh-CN"/>
              </w:rPr>
              <w:t>审核验收</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经验相关服务合同、中标结果等，审核验收企业</w:t>
            </w:r>
            <w:r>
              <w:rPr>
                <w:rFonts w:hint="eastAsia" w:asciiTheme="minorEastAsia" w:hAnsiTheme="minorEastAsia" w:eastAsiaTheme="minorEastAsia" w:cstheme="minorEastAsia"/>
                <w:sz w:val="24"/>
                <w:szCs w:val="24"/>
              </w:rPr>
              <w:t>数量在20个</w:t>
            </w:r>
            <w:r>
              <w:rPr>
                <w:rFonts w:hint="eastAsia" w:asciiTheme="minorEastAsia" w:hAnsiTheme="minorEastAsia" w:eastAsiaTheme="minorEastAsia" w:cstheme="minorEastAsia"/>
                <w:sz w:val="24"/>
                <w:szCs w:val="24"/>
                <w:lang w:eastAsia="zh-CN"/>
              </w:rPr>
              <w:t>以内</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1033" w:type="dxa"/>
            <w:vMerge w:val="continue"/>
            <w:noWrap w:val="0"/>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p>
        </w:tc>
        <w:tc>
          <w:tcPr>
            <w:tcW w:w="275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color w:val="000000"/>
                <w:sz w:val="24"/>
                <w:szCs w:val="24"/>
              </w:rPr>
              <w:t>拥有符合省市有关清洁生产验收项目服务要求的专家库或专家库使用权限</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分）</w:t>
            </w:r>
          </w:p>
        </w:tc>
        <w:tc>
          <w:tcPr>
            <w:tcW w:w="4450"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专家库中</w:t>
            </w:r>
            <w:r>
              <w:rPr>
                <w:rFonts w:hint="eastAsia" w:asciiTheme="minorEastAsia" w:hAnsiTheme="minorEastAsia" w:eastAsiaTheme="minorEastAsia" w:cstheme="minorEastAsia"/>
                <w:sz w:val="24"/>
                <w:szCs w:val="24"/>
              </w:rPr>
              <w:t>副高职称及以上专家人数在15人</w:t>
            </w:r>
            <w:r>
              <w:rPr>
                <w:rFonts w:hint="eastAsia" w:asciiTheme="minorEastAsia" w:hAnsiTheme="minorEastAsia" w:eastAsiaTheme="minorEastAsia" w:cstheme="minorEastAsia"/>
                <w:sz w:val="24"/>
                <w:szCs w:val="24"/>
                <w:lang w:eastAsia="zh-CN"/>
              </w:rPr>
              <w:t>及</w:t>
            </w:r>
            <w:r>
              <w:rPr>
                <w:rFonts w:hint="eastAsia" w:asciiTheme="minorEastAsia" w:hAnsiTheme="minorEastAsia" w:eastAsiaTheme="minorEastAsia" w:cstheme="minorEastAsia"/>
                <w:sz w:val="24"/>
                <w:szCs w:val="24"/>
              </w:rPr>
              <w:t>以上（</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分）</w:t>
            </w:r>
          </w:p>
        </w:tc>
        <w:tc>
          <w:tcPr>
            <w:tcW w:w="1033" w:type="dxa"/>
            <w:vMerge w:val="restart"/>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p>
        </w:tc>
        <w:tc>
          <w:tcPr>
            <w:tcW w:w="275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p>
        </w:tc>
        <w:tc>
          <w:tcPr>
            <w:tcW w:w="4450"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专家库中</w:t>
            </w:r>
            <w:r>
              <w:rPr>
                <w:rFonts w:hint="eastAsia" w:asciiTheme="minorEastAsia" w:hAnsiTheme="minorEastAsia" w:eastAsiaTheme="minorEastAsia" w:cstheme="minorEastAsia"/>
                <w:sz w:val="24"/>
                <w:szCs w:val="24"/>
              </w:rPr>
              <w:t>副高职称及以上专家人数在1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-15人（</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分）</w:t>
            </w:r>
          </w:p>
        </w:tc>
        <w:tc>
          <w:tcPr>
            <w:tcW w:w="1033" w:type="dxa"/>
            <w:vMerge w:val="continue"/>
            <w:noWrap w:val="0"/>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trPr>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p>
        </w:tc>
        <w:tc>
          <w:tcPr>
            <w:tcW w:w="275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p>
        </w:tc>
        <w:tc>
          <w:tcPr>
            <w:tcW w:w="4450"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专家库中</w:t>
            </w:r>
            <w:r>
              <w:rPr>
                <w:rFonts w:hint="eastAsia" w:asciiTheme="minorEastAsia" w:hAnsiTheme="minorEastAsia" w:eastAsiaTheme="minorEastAsia" w:cstheme="minorEastAsia"/>
                <w:sz w:val="24"/>
                <w:szCs w:val="24"/>
              </w:rPr>
              <w:t>副高职称及以上专家人数在5-10人（</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1033" w:type="dxa"/>
            <w:vMerge w:val="continue"/>
            <w:noWrap w:val="0"/>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113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二、专业水平（</w:t>
            </w:r>
            <w:r>
              <w:rPr>
                <w:rFonts w:hint="eastAsia" w:asciiTheme="minorEastAsia" w:hAnsiTheme="minorEastAsia" w:eastAsiaTheme="minorEastAsia" w:cstheme="minorEastAsia"/>
                <w:sz w:val="24"/>
                <w:szCs w:val="24"/>
                <w:lang w:val="en-US" w:eastAsia="zh-CN"/>
              </w:rPr>
              <w:t>40</w:t>
            </w:r>
            <w:r>
              <w:rPr>
                <w:rFonts w:hint="eastAsia" w:asciiTheme="minorEastAsia" w:hAnsiTheme="minorEastAsia" w:eastAsiaTheme="minorEastAsia" w:cstheme="minorEastAsia"/>
                <w:sz w:val="24"/>
                <w:szCs w:val="24"/>
              </w:rPr>
              <w:t>分）</w:t>
            </w:r>
          </w:p>
        </w:tc>
        <w:tc>
          <w:tcPr>
            <w:tcW w:w="275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3、编制《清洁生产审核验收项目服务实施方案》等资料（</w:t>
            </w:r>
            <w:r>
              <w:rPr>
                <w:rFonts w:hint="eastAsia" w:asciiTheme="minorEastAsia" w:hAnsiTheme="minorEastAsia" w:eastAsiaTheme="minorEastAsia" w:cstheme="minorEastAsia"/>
                <w:sz w:val="24"/>
                <w:szCs w:val="24"/>
                <w:lang w:val="en-US" w:eastAsia="zh-CN"/>
              </w:rPr>
              <w:t>40</w:t>
            </w:r>
            <w:r>
              <w:rPr>
                <w:rFonts w:hint="eastAsia" w:asciiTheme="minorEastAsia" w:hAnsiTheme="minorEastAsia" w:eastAsiaTheme="minorEastAsia" w:cstheme="minorEastAsia"/>
                <w:sz w:val="24"/>
                <w:szCs w:val="24"/>
              </w:rPr>
              <w:t>分）</w:t>
            </w:r>
          </w:p>
        </w:tc>
        <w:tc>
          <w:tcPr>
            <w:tcW w:w="4450"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lang w:val="en-US" w:eastAsia="zh-CN"/>
              </w:rPr>
              <w:t>完全符合项目服务要求</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36-</w:t>
            </w:r>
            <w:r>
              <w:rPr>
                <w:rFonts w:hint="eastAsia" w:asciiTheme="minorEastAsia" w:hAnsiTheme="minorEastAsia" w:eastAsiaTheme="minorEastAsia" w:cstheme="minorEastAsia"/>
                <w:color w:val="auto"/>
                <w:sz w:val="24"/>
                <w:szCs w:val="24"/>
                <w:highlight w:val="none"/>
              </w:rPr>
              <w:t>40分）</w:t>
            </w:r>
          </w:p>
        </w:tc>
        <w:tc>
          <w:tcPr>
            <w:tcW w:w="1033" w:type="dxa"/>
            <w:vMerge w:val="restart"/>
            <w:noWrap w:val="0"/>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p>
        </w:tc>
        <w:tc>
          <w:tcPr>
            <w:tcW w:w="275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p>
        </w:tc>
        <w:tc>
          <w:tcPr>
            <w:tcW w:w="4450"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lang w:val="en-US" w:eastAsia="zh-CN"/>
              </w:rPr>
              <w:t>基本符合项目服务要求</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26-3</w:t>
            </w:r>
            <w:r>
              <w:rPr>
                <w:rFonts w:hint="eastAsia" w:asciiTheme="minorEastAsia" w:hAnsiTheme="minorEastAsia" w:eastAsiaTheme="minorEastAsia" w:cstheme="minorEastAsia"/>
                <w:color w:val="auto"/>
                <w:sz w:val="24"/>
                <w:szCs w:val="24"/>
                <w:highlight w:val="none"/>
              </w:rPr>
              <w:t>5分）</w:t>
            </w:r>
          </w:p>
        </w:tc>
        <w:tc>
          <w:tcPr>
            <w:tcW w:w="1033" w:type="dxa"/>
            <w:vMerge w:val="continue"/>
            <w:noWrap w:val="0"/>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p>
        </w:tc>
        <w:tc>
          <w:tcPr>
            <w:tcW w:w="275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p>
        </w:tc>
        <w:tc>
          <w:tcPr>
            <w:tcW w:w="4450"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lang w:val="en-US" w:eastAsia="zh-CN"/>
              </w:rPr>
              <w:t>较符合项目服务要求</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16-25</w:t>
            </w:r>
            <w:r>
              <w:rPr>
                <w:rFonts w:hint="eastAsia" w:asciiTheme="minorEastAsia" w:hAnsiTheme="minorEastAsia" w:eastAsiaTheme="minorEastAsia" w:cstheme="minorEastAsia"/>
                <w:color w:val="auto"/>
                <w:sz w:val="24"/>
                <w:szCs w:val="24"/>
                <w:highlight w:val="none"/>
              </w:rPr>
              <w:t>分）</w:t>
            </w:r>
          </w:p>
        </w:tc>
        <w:tc>
          <w:tcPr>
            <w:tcW w:w="1033" w:type="dxa"/>
            <w:vMerge w:val="continue"/>
            <w:noWrap w:val="0"/>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p>
        </w:tc>
        <w:tc>
          <w:tcPr>
            <w:tcW w:w="275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p>
        </w:tc>
        <w:tc>
          <w:tcPr>
            <w:tcW w:w="4450"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lang w:val="en-US" w:eastAsia="zh-CN"/>
              </w:rPr>
              <w:t>部分符合项目服务要求</w:t>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-15分</w:t>
            </w:r>
            <w:r>
              <w:rPr>
                <w:rFonts w:hint="eastAsia" w:asciiTheme="minorEastAsia" w:hAnsiTheme="minorEastAsia" w:eastAsiaTheme="minorEastAsia" w:cstheme="minorEastAsia"/>
                <w:color w:val="auto"/>
                <w:sz w:val="24"/>
                <w:szCs w:val="24"/>
                <w:highlight w:val="none"/>
              </w:rPr>
              <w:t>）</w:t>
            </w:r>
          </w:p>
        </w:tc>
        <w:tc>
          <w:tcPr>
            <w:tcW w:w="1033" w:type="dxa"/>
            <w:vMerge w:val="continue"/>
            <w:noWrap w:val="0"/>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5" w:hRule="atLeast"/>
        </w:trPr>
        <w:tc>
          <w:tcPr>
            <w:tcW w:w="113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三、报价（30分）</w:t>
            </w:r>
          </w:p>
        </w:tc>
        <w:tc>
          <w:tcPr>
            <w:tcW w:w="2753"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4、以最低报价为基准价进行评分（基准价评分为满分，则其他报价的得分＝总分值×（基准价/其他报价））（</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分）</w:t>
            </w:r>
          </w:p>
        </w:tc>
        <w:tc>
          <w:tcPr>
            <w:tcW w:w="4450"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基准价：          报价： </w:t>
            </w:r>
          </w:p>
        </w:tc>
        <w:tc>
          <w:tcPr>
            <w:tcW w:w="1033" w:type="dxa"/>
            <w:noWrap w:val="0"/>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p>
        </w:tc>
        <w:tc>
          <w:tcPr>
            <w:tcW w:w="2753"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、承诺按“就低不就高”原则结算</w:t>
            </w:r>
          </w:p>
        </w:tc>
        <w:tc>
          <w:tcPr>
            <w:tcW w:w="4450"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供应商须承诺按“就低不就高”原则结算，即如实际支出总费用（按供应商对评审服务各项支出费用明细报价及实际评审项目数量计算得出）低于供应商报价的则以实际支出总费用结算，如实际支出总费用高于供应商报价的则按供应商报价结算。（此为“一票否决”指标，没有做出上述承诺的则总分为0）</w:t>
            </w:r>
          </w:p>
        </w:tc>
        <w:tc>
          <w:tcPr>
            <w:tcW w:w="1033" w:type="dxa"/>
            <w:noWrap w:val="0"/>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color w:val="auto"/>
                <w:kern w:val="0"/>
                <w:sz w:val="24"/>
                <w:szCs w:val="24"/>
                <w:highlight w:val="none"/>
              </w:rPr>
              <w:sym w:font="Wingdings 2" w:char="00A3"/>
            </w:r>
            <w:r>
              <w:rPr>
                <w:rFonts w:hint="eastAsia" w:asciiTheme="minorEastAsia" w:hAnsiTheme="minorEastAsia" w:eastAsiaTheme="minorEastAsia" w:cstheme="minorEastAsia"/>
                <w:color w:val="auto"/>
                <w:kern w:val="0"/>
                <w:sz w:val="24"/>
                <w:szCs w:val="24"/>
                <w:highlight w:val="none"/>
                <w:lang w:val="en-US" w:eastAsia="zh-CN"/>
              </w:rPr>
              <w:t xml:space="preserve"> </w:t>
            </w:r>
          </w:p>
          <w:p>
            <w:pPr>
              <w:ind w:firstLine="240" w:firstLineChars="100"/>
              <w:rPr>
                <w:rFonts w:hint="eastAsia" w:asciiTheme="minorEastAsia" w:hAnsiTheme="minorEastAsia" w:eastAsiaTheme="minorEastAsia" w:cstheme="minorEastAsia"/>
                <w:sz w:val="24"/>
                <w:szCs w:val="24"/>
                <w:lang w:eastAsia="zh-CN"/>
              </w:rPr>
            </w:pPr>
          </w:p>
          <w:p>
            <w:pPr>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否</w:t>
            </w:r>
            <w:r>
              <w:rPr>
                <w:rFonts w:hint="eastAsia" w:asciiTheme="minorEastAsia" w:hAnsiTheme="minorEastAsia" w:eastAsiaTheme="minorEastAsia" w:cstheme="minorEastAsia"/>
                <w:color w:val="auto"/>
                <w:kern w:val="0"/>
                <w:sz w:val="24"/>
                <w:szCs w:val="24"/>
                <w:highlight w:val="none"/>
              </w:rPr>
              <w:sym w:font="Wingdings 2" w:char="00A3"/>
            </w:r>
            <w:r>
              <w:rPr>
                <w:rFonts w:hint="eastAsia" w:asciiTheme="minorEastAsia" w:hAnsiTheme="minorEastAsia" w:eastAsiaTheme="minorEastAsia" w:cstheme="minorEastAsia"/>
                <w:color w:val="auto"/>
                <w:kern w:val="0"/>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3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b/>
                <w:sz w:val="24"/>
                <w:szCs w:val="24"/>
              </w:rPr>
            </w:pPr>
            <w:r>
              <w:rPr>
                <w:rFonts w:hint="eastAsia" w:ascii="宋体" w:hAnsi="宋体"/>
                <w:b/>
                <w:sz w:val="24"/>
                <w:szCs w:val="24"/>
              </w:rPr>
              <w:t>合计得分</w:t>
            </w:r>
          </w:p>
        </w:tc>
        <w:tc>
          <w:tcPr>
            <w:tcW w:w="1033" w:type="dxa"/>
            <w:noWrap w:val="0"/>
            <w:vAlign w:val="center"/>
          </w:tcPr>
          <w:p>
            <w:pPr>
              <w:rPr>
                <w:rFonts w:hint="eastAsia" w:ascii="宋体" w:hAnsi="宋体"/>
                <w:sz w:val="24"/>
                <w:szCs w:val="24"/>
              </w:rPr>
            </w:pPr>
            <w:r>
              <w:rPr>
                <w:rFonts w:hint="eastAsia" w:ascii="宋体" w:hAnsi="宋体"/>
                <w:sz w:val="24"/>
                <w:szCs w:val="24"/>
              </w:rPr>
              <w:t>　</w:t>
            </w:r>
          </w:p>
        </w:tc>
      </w:tr>
    </w:tbl>
    <w:p>
      <w:pPr>
        <w:adjustRightInd w:val="0"/>
        <w:snapToGrid w:val="0"/>
        <w:spacing w:line="360" w:lineRule="auto"/>
        <w:jc w:val="left"/>
        <w:rPr>
          <w:rFonts w:hint="eastAsia" w:ascii="宋体" w:hAnsi="宋体"/>
          <w:b/>
          <w:sz w:val="24"/>
          <w:szCs w:val="24"/>
        </w:rPr>
      </w:pPr>
    </w:p>
    <w:p>
      <w:pPr>
        <w:adjustRightInd w:val="0"/>
        <w:snapToGrid w:val="0"/>
        <w:spacing w:line="360" w:lineRule="auto"/>
        <w:jc w:val="left"/>
        <w:rPr>
          <w:rFonts w:hint="eastAsia" w:ascii="仿宋_GB2312" w:hAnsi="宋体" w:eastAsia="仿宋_GB2312" w:cs="Arial"/>
          <w:kern w:val="0"/>
          <w:sz w:val="32"/>
          <w:szCs w:val="32"/>
        </w:rPr>
      </w:pPr>
      <w:r>
        <w:rPr>
          <w:rFonts w:hint="eastAsia" w:ascii="宋体" w:hAnsi="宋体"/>
          <w:b/>
          <w:sz w:val="24"/>
          <w:szCs w:val="24"/>
        </w:rPr>
        <w:t>评分人：                                   日期</w:t>
      </w:r>
      <w:r>
        <w:rPr>
          <w:rFonts w:hint="eastAsia" w:ascii="宋体" w:hAnsi="宋体"/>
          <w:sz w:val="24"/>
          <w:szCs w:val="24"/>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KlyLzywEAAJwDAAAOAAAA&#10;AAAAAAEAIAAAADQBAABkcnMvZTJvRG9jLnhtbFBLBQYAAAAABgAGAFkBAABx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坚华">
    <w15:presenceInfo w15:providerId="None" w15:userId="黄坚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46"/>
    <w:rsid w:val="000223A5"/>
    <w:rsid w:val="00023EE9"/>
    <w:rsid w:val="00061165"/>
    <w:rsid w:val="000A799F"/>
    <w:rsid w:val="000D3E1E"/>
    <w:rsid w:val="000D451B"/>
    <w:rsid w:val="000E320F"/>
    <w:rsid w:val="000E7605"/>
    <w:rsid w:val="000F177B"/>
    <w:rsid w:val="00120328"/>
    <w:rsid w:val="00186A44"/>
    <w:rsid w:val="001D04E1"/>
    <w:rsid w:val="001E4AFD"/>
    <w:rsid w:val="001F1F4A"/>
    <w:rsid w:val="002015CB"/>
    <w:rsid w:val="00221E86"/>
    <w:rsid w:val="002443ED"/>
    <w:rsid w:val="0026346E"/>
    <w:rsid w:val="00271AA1"/>
    <w:rsid w:val="002967F7"/>
    <w:rsid w:val="002A35CC"/>
    <w:rsid w:val="002D3E43"/>
    <w:rsid w:val="00313C6C"/>
    <w:rsid w:val="00342A8D"/>
    <w:rsid w:val="003673EF"/>
    <w:rsid w:val="00385B0C"/>
    <w:rsid w:val="0039339C"/>
    <w:rsid w:val="00393C8C"/>
    <w:rsid w:val="003B1A96"/>
    <w:rsid w:val="003B4B84"/>
    <w:rsid w:val="00405879"/>
    <w:rsid w:val="00410F51"/>
    <w:rsid w:val="0043434D"/>
    <w:rsid w:val="00440577"/>
    <w:rsid w:val="004B68E2"/>
    <w:rsid w:val="004E5E46"/>
    <w:rsid w:val="004F6022"/>
    <w:rsid w:val="00503282"/>
    <w:rsid w:val="00515E08"/>
    <w:rsid w:val="00542580"/>
    <w:rsid w:val="005506C9"/>
    <w:rsid w:val="00552EFA"/>
    <w:rsid w:val="00556600"/>
    <w:rsid w:val="005639A5"/>
    <w:rsid w:val="005B0A3E"/>
    <w:rsid w:val="005B5594"/>
    <w:rsid w:val="005B6B5F"/>
    <w:rsid w:val="005B782E"/>
    <w:rsid w:val="005C2016"/>
    <w:rsid w:val="00610220"/>
    <w:rsid w:val="00685C55"/>
    <w:rsid w:val="006C201F"/>
    <w:rsid w:val="006C2554"/>
    <w:rsid w:val="006D0BB4"/>
    <w:rsid w:val="006D3238"/>
    <w:rsid w:val="006F4065"/>
    <w:rsid w:val="006F6A2D"/>
    <w:rsid w:val="0070462A"/>
    <w:rsid w:val="00750BFF"/>
    <w:rsid w:val="00752356"/>
    <w:rsid w:val="00753868"/>
    <w:rsid w:val="00766C07"/>
    <w:rsid w:val="0078712D"/>
    <w:rsid w:val="007A235D"/>
    <w:rsid w:val="007A3E2C"/>
    <w:rsid w:val="007D6141"/>
    <w:rsid w:val="008350E6"/>
    <w:rsid w:val="00856C27"/>
    <w:rsid w:val="00864EAF"/>
    <w:rsid w:val="00887343"/>
    <w:rsid w:val="008A7B68"/>
    <w:rsid w:val="008C0D68"/>
    <w:rsid w:val="008D529C"/>
    <w:rsid w:val="0091211C"/>
    <w:rsid w:val="009312BA"/>
    <w:rsid w:val="009757F8"/>
    <w:rsid w:val="00982700"/>
    <w:rsid w:val="00986B05"/>
    <w:rsid w:val="009C2E9F"/>
    <w:rsid w:val="009F451D"/>
    <w:rsid w:val="00A22D16"/>
    <w:rsid w:val="00A6255B"/>
    <w:rsid w:val="00A762F3"/>
    <w:rsid w:val="00A80151"/>
    <w:rsid w:val="00AE3C03"/>
    <w:rsid w:val="00AE60B7"/>
    <w:rsid w:val="00AE62E5"/>
    <w:rsid w:val="00AF35D8"/>
    <w:rsid w:val="00AF6C20"/>
    <w:rsid w:val="00B03AB7"/>
    <w:rsid w:val="00B12D59"/>
    <w:rsid w:val="00B36F7B"/>
    <w:rsid w:val="00B4582D"/>
    <w:rsid w:val="00B536B5"/>
    <w:rsid w:val="00B67142"/>
    <w:rsid w:val="00B8136F"/>
    <w:rsid w:val="00B82D29"/>
    <w:rsid w:val="00B907BE"/>
    <w:rsid w:val="00BA4BF6"/>
    <w:rsid w:val="00BB2029"/>
    <w:rsid w:val="00BB7599"/>
    <w:rsid w:val="00BD5F02"/>
    <w:rsid w:val="00BF56CF"/>
    <w:rsid w:val="00C1655D"/>
    <w:rsid w:val="00C216AC"/>
    <w:rsid w:val="00C31DA4"/>
    <w:rsid w:val="00C323CE"/>
    <w:rsid w:val="00C4002C"/>
    <w:rsid w:val="00C63AE6"/>
    <w:rsid w:val="00C64E7F"/>
    <w:rsid w:val="00C7051F"/>
    <w:rsid w:val="00C80BC7"/>
    <w:rsid w:val="00CB0238"/>
    <w:rsid w:val="00CC7F6F"/>
    <w:rsid w:val="00D23E9A"/>
    <w:rsid w:val="00D257CD"/>
    <w:rsid w:val="00D27F2B"/>
    <w:rsid w:val="00D57832"/>
    <w:rsid w:val="00D84EE7"/>
    <w:rsid w:val="00DC7B56"/>
    <w:rsid w:val="00DD4DD7"/>
    <w:rsid w:val="00E07B40"/>
    <w:rsid w:val="00E12E63"/>
    <w:rsid w:val="00E20334"/>
    <w:rsid w:val="00E22267"/>
    <w:rsid w:val="00E35D79"/>
    <w:rsid w:val="00E52241"/>
    <w:rsid w:val="00E715DE"/>
    <w:rsid w:val="00E75F2A"/>
    <w:rsid w:val="00EB0786"/>
    <w:rsid w:val="00F01846"/>
    <w:rsid w:val="00F1244A"/>
    <w:rsid w:val="00F475B9"/>
    <w:rsid w:val="00F52DBB"/>
    <w:rsid w:val="00F56C0E"/>
    <w:rsid w:val="00F6072B"/>
    <w:rsid w:val="00F66FDF"/>
    <w:rsid w:val="00F67314"/>
    <w:rsid w:val="00FB6D2A"/>
    <w:rsid w:val="00FC13F6"/>
    <w:rsid w:val="00FD02EC"/>
    <w:rsid w:val="00FD20BD"/>
    <w:rsid w:val="133522D4"/>
    <w:rsid w:val="185B4C06"/>
    <w:rsid w:val="1FFCA4A8"/>
    <w:rsid w:val="474D3D3C"/>
    <w:rsid w:val="50802AB3"/>
    <w:rsid w:val="5AFEFEBD"/>
    <w:rsid w:val="5DDFC96B"/>
    <w:rsid w:val="5FFE70DF"/>
    <w:rsid w:val="643BF0B3"/>
    <w:rsid w:val="66EEAB1B"/>
    <w:rsid w:val="6FFF3DC1"/>
    <w:rsid w:val="76F76596"/>
    <w:rsid w:val="7A7EE4EA"/>
    <w:rsid w:val="7BE977EF"/>
    <w:rsid w:val="7F5B8B68"/>
    <w:rsid w:val="7F65D471"/>
    <w:rsid w:val="7FFFA0EC"/>
    <w:rsid w:val="ABCE9EE2"/>
    <w:rsid w:val="BF6FA8D1"/>
    <w:rsid w:val="DD3B069E"/>
    <w:rsid w:val="EEEA200D"/>
    <w:rsid w:val="EFBDD4BD"/>
    <w:rsid w:val="F790DE54"/>
    <w:rsid w:val="FA5F6D02"/>
    <w:rsid w:val="FFBF00E9"/>
    <w:rsid w:val="FFF7B7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Plain Text"/>
    <w:basedOn w:val="1"/>
    <w:link w:val="10"/>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Balloon Text"/>
    <w:basedOn w:val="1"/>
    <w:link w:val="11"/>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rFonts w:hint="default" w:ascii="Arial" w:hAnsi="Arial" w:cs="Arial"/>
      <w:color w:val="003366"/>
      <w:sz w:val="18"/>
      <w:szCs w:val="18"/>
      <w:u w:val="none"/>
    </w:rPr>
  </w:style>
  <w:style w:type="character" w:customStyle="1" w:styleId="10">
    <w:name w:val="纯文本 Char"/>
    <w:basedOn w:val="8"/>
    <w:link w:val="3"/>
    <w:semiHidden/>
    <w:qFormat/>
    <w:uiPriority w:val="99"/>
    <w:rPr>
      <w:rFonts w:ascii="宋体" w:hAnsi="宋体" w:eastAsia="宋体" w:cs="宋体"/>
      <w:kern w:val="0"/>
      <w:sz w:val="24"/>
      <w:szCs w:val="24"/>
    </w:rPr>
  </w:style>
  <w:style w:type="character" w:customStyle="1" w:styleId="11">
    <w:name w:val="批注框文本 Char"/>
    <w:basedOn w:val="8"/>
    <w:link w:val="4"/>
    <w:semiHidden/>
    <w:qFormat/>
    <w:uiPriority w:val="99"/>
    <w:rPr>
      <w:sz w:val="18"/>
      <w:szCs w:val="18"/>
    </w:rPr>
  </w:style>
  <w:style w:type="character" w:customStyle="1" w:styleId="12">
    <w:name w:val="页脚 Char"/>
    <w:basedOn w:val="8"/>
    <w:link w:val="5"/>
    <w:semiHidden/>
    <w:qFormat/>
    <w:uiPriority w:val="99"/>
    <w:rPr>
      <w:kern w:val="2"/>
      <w:sz w:val="18"/>
      <w:szCs w:val="18"/>
    </w:rPr>
  </w:style>
  <w:style w:type="character" w:customStyle="1" w:styleId="13">
    <w:name w:val="页眉 Char"/>
    <w:basedOn w:val="8"/>
    <w:link w:val="6"/>
    <w:semiHidden/>
    <w:qFormat/>
    <w:uiPriority w:val="99"/>
    <w:rPr>
      <w:kern w:val="2"/>
      <w:sz w:val="18"/>
      <w:szCs w:val="18"/>
    </w:rPr>
  </w:style>
  <w:style w:type="character" w:customStyle="1" w:styleId="14">
    <w:name w:val="style331"/>
    <w:basedOn w:val="8"/>
    <w:qFormat/>
    <w:uiPriority w:val="0"/>
    <w:rPr>
      <w:b/>
      <w:bCs/>
      <w:color w:val="FF6600"/>
      <w:sz w:val="45"/>
      <w:szCs w:val="45"/>
    </w:rPr>
  </w:style>
  <w:style w:type="paragraph" w:styleId="15">
    <w:name w:val="List Paragraph"/>
    <w:basedOn w:val="1"/>
    <w:qFormat/>
    <w:uiPriority w:val="34"/>
    <w:pPr>
      <w:widowControl/>
      <w:ind w:firstLine="420" w:firstLineChars="200"/>
      <w:jc w:val="left"/>
    </w:pPr>
    <w:rPr>
      <w:rFonts w:ascii="Times New Roman" w:hAnsi="Times New Roman" w:eastAsia="宋体" w:cs="Times New Roman"/>
      <w:kern w:val="0"/>
      <w:szCs w:val="2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gz</Company>
  <Pages>8</Pages>
  <Words>645</Words>
  <Characters>3681</Characters>
  <Lines>30</Lines>
  <Paragraphs>8</Paragraphs>
  <TotalTime>0</TotalTime>
  <ScaleCrop>false</ScaleCrop>
  <LinksUpToDate>false</LinksUpToDate>
  <CharactersWithSpaces>4318</CharactersWithSpaces>
  <Application>WPS Office_11.8.2.11961_F1E327BC-269C-435d-A152-05C5408002CA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2018-08-29T10:07:00Z</dcterms:created>
  <dc:creator>李伟健</dc:creator>
  <cp:lastModifiedBy>greatwall</cp:lastModifiedBy>
  <cp:lastPrinted>2024-07-30T18:34:00Z</cp:lastPrinted>
  <dcterms:modified xsi:type="dcterms:W3CDTF">2025-07-24T15:12:06Z</dcterms:modified>
  <dc:title>附件：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2052-11.8.2.11961</vt:lpwstr>
  </property>
  <property fmtid="{D5CDD505-2E9C-101B-9397-08002B2CF9AE}" pid="3" name="ICV">
    <vt:lpwstr>9B1CBFA1DA6BBAA4C6DC8168E344ED45</vt:lpwstr>
  </property>
</Properties>
</file>