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C7" w:rsidRDefault="007950C7" w:rsidP="007950C7">
      <w:pPr>
        <w:pStyle w:val="2"/>
        <w:spacing w:before="0" w:beforeAutospacing="0"/>
        <w:ind w:leftChars="0" w:left="6" w:hangingChars="2" w:hanging="6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  <w:del w:id="0" w:author="李全中" w:date="2023-05-30T16:19:00Z">
        <w:r w:rsidR="00291707" w:rsidDel="009B4FE4">
          <w:rPr>
            <w:rFonts w:ascii="仿宋_GB2312" w:eastAsia="仿宋_GB2312" w:hAnsi="仿宋_GB2312" w:cs="仿宋_GB2312"/>
            <w:color w:val="000000"/>
            <w:kern w:val="0"/>
            <w:sz w:val="32"/>
            <w:szCs w:val="32"/>
          </w:rPr>
          <w:delText>2</w:delText>
        </w:r>
      </w:del>
      <w:ins w:id="1" w:author="李全中" w:date="2023-05-30T16:19:00Z">
        <w:r w:rsidR="009B4FE4">
          <w:rPr>
            <w:rFonts w:ascii="仿宋_GB2312" w:eastAsia="仿宋_GB2312" w:hAnsi="仿宋_GB2312" w:cs="仿宋_GB2312"/>
            <w:color w:val="000000"/>
            <w:kern w:val="0"/>
            <w:sz w:val="32"/>
            <w:szCs w:val="32"/>
          </w:rPr>
          <w:t>3</w:t>
        </w:r>
      </w:ins>
      <w:bookmarkStart w:id="2" w:name="_GoBack"/>
      <w:bookmarkEnd w:id="2"/>
    </w:p>
    <w:p w:rsidR="001D6459" w:rsidRDefault="007950C7">
      <w:pPr>
        <w:pStyle w:val="2"/>
        <w:spacing w:before="0" w:beforeAutospacing="0"/>
        <w:ind w:leftChars="0" w:left="0" w:firstLineChars="0" w:firstLine="0"/>
        <w:jc w:val="center"/>
        <w:rPr>
          <w:rFonts w:ascii="方正小标宋简体" w:eastAsia="方正小标宋简体" w:hAnsi="华文中宋"/>
          <w:color w:val="000000"/>
          <w:sz w:val="48"/>
          <w:szCs w:val="48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8"/>
          <w:szCs w:val="48"/>
        </w:rPr>
        <w:t>202</w:t>
      </w:r>
      <w:r>
        <w:rPr>
          <w:rFonts w:ascii="方正小标宋简体" w:eastAsia="方正小标宋简体" w:hAnsi="华文中宋" w:cs="方正小标宋简体"/>
          <w:color w:val="000000"/>
          <w:sz w:val="48"/>
          <w:szCs w:val="48"/>
        </w:rPr>
        <w:t>3</w:t>
      </w:r>
      <w:r>
        <w:rPr>
          <w:rFonts w:ascii="方正小标宋简体" w:eastAsia="方正小标宋简体" w:hAnsi="华文中宋" w:cs="方正小标宋简体" w:hint="eastAsia"/>
          <w:color w:val="000000"/>
          <w:sz w:val="48"/>
          <w:szCs w:val="48"/>
        </w:rPr>
        <w:t>年江门市交通</w:t>
      </w:r>
      <w:r>
        <w:rPr>
          <w:rFonts w:ascii="方正小标宋简体" w:eastAsia="方正小标宋简体" w:hAnsi="华文中宋" w:cs="方正小标宋简体"/>
          <w:color w:val="000000"/>
          <w:sz w:val="48"/>
          <w:szCs w:val="48"/>
        </w:rPr>
        <w:t>运输</w:t>
      </w:r>
      <w:r>
        <w:rPr>
          <w:rFonts w:ascii="方正小标宋简体" w:eastAsia="方正小标宋简体" w:hAnsi="华文中宋" w:cs="方正小标宋简体" w:hint="eastAsia"/>
          <w:color w:val="000000"/>
          <w:sz w:val="48"/>
          <w:szCs w:val="48"/>
        </w:rPr>
        <w:t>“安全生产月”活动进展情况统计表</w:t>
      </w:r>
    </w:p>
    <w:p w:rsidR="001D6459" w:rsidRDefault="007950C7">
      <w:pPr>
        <w:pStyle w:val="2"/>
        <w:spacing w:before="0" w:beforeAutospacing="0" w:line="480" w:lineRule="auto"/>
        <w:ind w:leftChars="0" w:left="0" w:firstLineChars="0" w:firstLine="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填报单位（盖章）：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填报人：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　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电话：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填报日期：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>日</w:t>
      </w:r>
    </w:p>
    <w:tbl>
      <w:tblPr>
        <w:tblW w:w="14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1"/>
        <w:gridCol w:w="10287"/>
      </w:tblGrid>
      <w:tr w:rsidR="001D6459">
        <w:trPr>
          <w:trHeight w:val="680"/>
          <w:tblHeader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line="280" w:lineRule="exact"/>
              <w:ind w:leftChars="-31" w:left="-65" w:firstLineChars="0" w:firstLine="8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活动项目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line="280" w:lineRule="exact"/>
              <w:ind w:leftChars="-31" w:left="-65" w:firstLineChars="0" w:firstLine="8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活动进展情况</w:t>
            </w:r>
          </w:p>
        </w:tc>
      </w:tr>
      <w:tr w:rsidR="001D6459">
        <w:trPr>
          <w:trHeight w:val="1134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before="0" w:beforeAutospacing="0" w:line="280" w:lineRule="exact"/>
              <w:ind w:leftChars="0" w:left="0" w:firstLineChars="100" w:firstLine="24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1.开展习近平总书记关于安全生产重要论述宣贯活动。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1.组织开展宣讲活动（  ）场，参与（  ）人次；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2.发表评论文章或心得体会（  ）篇；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3.组织开展“安全生产大家谈”“班前会”“以案说法”等活动（  ）场，参与（  ）人次。</w:t>
            </w:r>
          </w:p>
        </w:tc>
      </w:tr>
      <w:tr w:rsidR="001D6459">
        <w:trPr>
          <w:trHeight w:val="1134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before="0" w:beforeAutospacing="0" w:line="280" w:lineRule="exact"/>
              <w:ind w:leftChars="0" w:left="0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2.着眼于“人人讲安全 个个会应急”，大力推动安全宣传“五进”。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4.参与“人人讲安全 个个会应急”网络知识竞赛（  ）人，答题（  ）人次；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5.参与线上“逃生演练训练营”活动发布视频（  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</w:tc>
      </w:tr>
      <w:tr w:rsidR="001D6459">
        <w:trPr>
          <w:trHeight w:val="2835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before="0" w:beforeAutospacing="0" w:line="280" w:lineRule="exact"/>
              <w:ind w:leftChars="0" w:left="0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3.聚焦专项排查整治行动，开展企业主要负责人“五带头”宣传活动。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6.开展企业主要负责人“安全承诺践诺”活动（  ）场，参与（  ）人次；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7.报道企业主要负责人“五带头”（  ）次；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8.开展“动火作业风险我知道”宣传活动（  ）场，参与（  ）人次；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9.对电焊工等危险作业人员开展安全培训（  ）场，参与（  ）人次；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10.开展“外包外租大排查”活动（  ）场，参与（  ）人次；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11.开展外包外租典型案例专题警示教育（  ）场，参与（  ）人次；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12.对外包外租项目开展大排查（  ）次。</w:t>
            </w:r>
          </w:p>
        </w:tc>
      </w:tr>
      <w:tr w:rsidR="001D6459">
        <w:trPr>
          <w:trHeight w:val="1701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before="0" w:beforeAutospacing="0" w:line="280" w:lineRule="exact"/>
              <w:ind w:leftChars="0" w:left="0" w:firstLineChars="100" w:firstLine="24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4.发挥媒体监督和社会监督作用，开展全员查找身边隐患宣传活动。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13.曝光重大事故隐患和突出问题（  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14.在市级以上主流媒体公布“一案双罚”典型案例（  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，安全生产行刑衔接（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含危险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作业罪）等各类典型案例（  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</w:tc>
      </w:tr>
      <w:tr w:rsidR="001D6459">
        <w:trPr>
          <w:trHeight w:val="1701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before="0" w:beforeAutospacing="0" w:line="280" w:lineRule="exact"/>
              <w:ind w:leftChars="0" w:left="0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5.坚持全民参与，组织开展常态化应急演练活动。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15.企业组织事故应急演练（  ）场，参与（  ）人次，开展从业人员自救互救技能培训（  ）场，参与（  ）人次；</w:t>
            </w:r>
          </w:p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16.农村村庄、城市社区、学校、家庭开展科普知识宣传和情景模拟、实战推演、逃生演练、自救互救等活动（  ）场，参与（  ）人次。</w:t>
            </w:r>
          </w:p>
        </w:tc>
      </w:tr>
      <w:tr w:rsidR="001D6459">
        <w:trPr>
          <w:trHeight w:val="1701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before="0" w:beforeAutospacing="0" w:line="280" w:lineRule="exact"/>
              <w:ind w:leftChars="0" w:left="0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6.充分发挥地域特色，组织开展“安全宣传咨询日”活动。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17.组织开展“安全宣传咨询日”现场活动（  ）场，参与（  ）人次，网络直播（  ）场，（  ）人观看。</w:t>
            </w:r>
          </w:p>
        </w:tc>
      </w:tr>
      <w:tr w:rsidR="001D6459">
        <w:trPr>
          <w:trHeight w:val="1701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pacing w:before="0" w:beforeAutospacing="0" w:line="280" w:lineRule="exact"/>
              <w:ind w:leftChars="0" w:left="0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7.其他特色活动。</w:t>
            </w:r>
          </w:p>
        </w:tc>
        <w:tc>
          <w:tcPr>
            <w:tcW w:w="10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459" w:rsidRDefault="007950C7">
            <w:pPr>
              <w:pStyle w:val="2"/>
              <w:snapToGrid w:val="0"/>
              <w:spacing w:before="0" w:beforeAutospacing="0"/>
              <w:ind w:leftChars="-27" w:left="-57" w:firstLineChars="100" w:firstLine="2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18.活动名称（          ），组织（  ）场/次，参与（  ）人次。</w:t>
            </w:r>
          </w:p>
        </w:tc>
      </w:tr>
    </w:tbl>
    <w:p w:rsidR="001D6459" w:rsidRDefault="001D6459">
      <w:pPr>
        <w:rPr>
          <w:rFonts w:ascii="仿宋_GB2312" w:eastAsia="仿宋_GB2312" w:hAnsi="仿宋_GB2312" w:cs="仿宋_GB2312"/>
        </w:rPr>
      </w:pPr>
    </w:p>
    <w:sectPr w:rsidR="001D64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李全中">
    <w15:presenceInfo w15:providerId="None" w15:userId="李全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476339ED"/>
    <w:rsid w:val="DFFFC350"/>
    <w:rsid w:val="FF615D50"/>
    <w:rsid w:val="001D6459"/>
    <w:rsid w:val="00291707"/>
    <w:rsid w:val="00413492"/>
    <w:rsid w:val="007950C7"/>
    <w:rsid w:val="009B4FE4"/>
    <w:rsid w:val="4763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1BAAD"/>
  <w15:docId w15:val="{DC2EA3B5-4125-4B33-9A9B-92B4E74B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First Indent 2"/>
    <w:basedOn w:val="a4"/>
    <w:uiPriority w:val="99"/>
    <w:qFormat/>
    <w:pPr>
      <w:spacing w:before="100" w:beforeAutospacing="1" w:after="0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fengsong</dc:creator>
  <cp:lastModifiedBy>李全中</cp:lastModifiedBy>
  <cp:revision>2</cp:revision>
  <dcterms:created xsi:type="dcterms:W3CDTF">2023-05-30T08:19:00Z</dcterms:created>
  <dcterms:modified xsi:type="dcterms:W3CDTF">2023-05-30T08:19:00Z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