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9A" w:rsidRDefault="0051089A" w:rsidP="0051089A">
      <w:pPr>
        <w:adjustRightInd w:val="0"/>
        <w:snapToGrid w:val="0"/>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“骏贤奖助学金”实施方案</w:t>
      </w:r>
    </w:p>
    <w:p w:rsidR="0051089A" w:rsidRDefault="0051089A" w:rsidP="0051089A">
      <w:pPr>
        <w:adjustRightInd w:val="0"/>
        <w:snapToGrid w:val="0"/>
        <w:spacing w:line="600" w:lineRule="exact"/>
        <w:jc w:val="center"/>
        <w:rPr>
          <w:rFonts w:ascii="方正小标宋简体" w:eastAsia="方正小标宋简体"/>
          <w:color w:val="000000"/>
          <w:sz w:val="44"/>
          <w:szCs w:val="44"/>
        </w:rPr>
      </w:pP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东骏贤集团有限公司一家在改革开放指引下成长的以建筑施工和房地产开发综合管理为主的民营企业。该公司为激励我市广大学子在建筑房地产专业方面更好的发展，帮助困难学生圆大学梦，在江门市关心下一代工作委员会、江门市教育局的支持配合下设立“骏贤奖助学金”，并制定本实施方案。</w:t>
      </w:r>
    </w:p>
    <w:p w:rsidR="0051089A" w:rsidRDefault="0051089A" w:rsidP="0051089A">
      <w:pPr>
        <w:adjustRightInd w:val="0"/>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一、奖助学金设置及标准</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“骏贤奖助学金”分为奖学金、助学金。每年设置奖助学金总额为30万元，其中奖学金10万元，助学金20万元，暂定五年（2020-2024年）。</w:t>
      </w:r>
    </w:p>
    <w:p w:rsidR="0051089A" w:rsidRDefault="0051089A" w:rsidP="0051089A">
      <w:pPr>
        <w:numPr>
          <w:ilvl w:val="0"/>
          <w:numId w:val="1"/>
        </w:numPr>
        <w:adjustRightInd w:val="0"/>
        <w:snapToGrid w:val="0"/>
        <w:spacing w:line="60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高考奖学金（10万元）</w:t>
      </w:r>
    </w:p>
    <w:p w:rsidR="0051089A" w:rsidRDefault="0051089A" w:rsidP="0051089A">
      <w:pPr>
        <w:adjustRightInd w:val="0"/>
        <w:snapToGrid w:val="0"/>
        <w:spacing w:line="600" w:lineRule="exact"/>
        <w:ind w:firstLineChars="200" w:firstLine="643"/>
        <w:rPr>
          <w:rFonts w:ascii="楷体" w:eastAsia="楷体" w:hAnsi="楷体"/>
          <w:color w:val="000000"/>
          <w:sz w:val="32"/>
          <w:szCs w:val="32"/>
        </w:rPr>
      </w:pPr>
      <w:r>
        <w:rPr>
          <w:rFonts w:ascii="仿宋_GB2312" w:eastAsia="仿宋_GB2312" w:hint="eastAsia"/>
          <w:b/>
          <w:color w:val="000000"/>
          <w:sz w:val="32"/>
          <w:szCs w:val="32"/>
        </w:rPr>
        <w:t>1.奖励标准：</w:t>
      </w:r>
      <w:r>
        <w:rPr>
          <w:rFonts w:ascii="仿宋_GB2312" w:eastAsia="仿宋_GB2312" w:hint="eastAsia"/>
          <w:color w:val="000000"/>
          <w:sz w:val="32"/>
          <w:szCs w:val="32"/>
        </w:rPr>
        <w:t>10000元/人</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2.奖励规则：</w:t>
      </w:r>
      <w:r>
        <w:rPr>
          <w:rFonts w:ascii="仿宋_GB2312" w:eastAsia="仿宋_GB2312" w:hint="eastAsia"/>
          <w:color w:val="000000"/>
          <w:sz w:val="32"/>
          <w:szCs w:val="32"/>
        </w:rPr>
        <w:t>计划奖励10名学生（如符合条件的学生超过计划数，按考生高考分数由高到</w:t>
      </w:r>
      <w:proofErr w:type="gramStart"/>
      <w:r>
        <w:rPr>
          <w:rFonts w:ascii="仿宋_GB2312" w:eastAsia="仿宋_GB2312" w:hint="eastAsia"/>
          <w:color w:val="000000"/>
          <w:sz w:val="32"/>
          <w:szCs w:val="32"/>
        </w:rPr>
        <w:t>低奖前</w:t>
      </w:r>
      <w:proofErr w:type="gramEnd"/>
      <w:r>
        <w:rPr>
          <w:rFonts w:ascii="仿宋_GB2312" w:eastAsia="仿宋_GB2312" w:hint="eastAsia"/>
          <w:color w:val="000000"/>
          <w:sz w:val="32"/>
          <w:szCs w:val="32"/>
        </w:rPr>
        <w:t>十名；如符合条件的学生不够十名，剩余资金转入高考助学金）。</w:t>
      </w:r>
    </w:p>
    <w:p w:rsidR="0051089A" w:rsidRDefault="0051089A" w:rsidP="0051089A">
      <w:pPr>
        <w:adjustRightInd w:val="0"/>
        <w:snapToGrid w:val="0"/>
        <w:spacing w:line="60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（二）高考助学金（20万元）</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1.奖励标准：</w:t>
      </w:r>
      <w:r>
        <w:rPr>
          <w:rFonts w:ascii="仿宋_GB2312" w:eastAsia="仿宋_GB2312" w:hint="eastAsia"/>
          <w:color w:val="000000"/>
          <w:sz w:val="32"/>
          <w:szCs w:val="32"/>
        </w:rPr>
        <w:t>本科生5000元/人，专科生3000元/人</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2.奖励规则：</w:t>
      </w:r>
      <w:r>
        <w:rPr>
          <w:rFonts w:ascii="仿宋_GB2312" w:eastAsia="仿宋_GB2312" w:hint="eastAsia"/>
          <w:color w:val="000000"/>
          <w:sz w:val="32"/>
          <w:szCs w:val="32"/>
        </w:rPr>
        <w:t>按照助学金评选对象计划奖励，具体人数按当年高考成绩由高到低排名。</w:t>
      </w:r>
    </w:p>
    <w:p w:rsidR="0051089A" w:rsidRDefault="0051089A" w:rsidP="0051089A">
      <w:pPr>
        <w:adjustRightInd w:val="0"/>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二、评选对象：</w:t>
      </w:r>
    </w:p>
    <w:p w:rsidR="0051089A" w:rsidRDefault="0051089A" w:rsidP="0051089A">
      <w:pPr>
        <w:adjustRightInd w:val="0"/>
        <w:snapToGrid w:val="0"/>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（一）奖学金对象：</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考取全国重点本科院校（国家认定的985、211，“双一流”大学）建筑相关专业的高中应届毕业生（具体专业见附件一）。</w:t>
      </w:r>
    </w:p>
    <w:p w:rsidR="0051089A" w:rsidRDefault="0051089A" w:rsidP="0051089A">
      <w:pPr>
        <w:adjustRightInd w:val="0"/>
        <w:snapToGrid w:val="0"/>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 xml:space="preserve">（二）助学金对象： </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考取建筑相关专业的高中应届毕业生（具体专业见附件一）。且符合以下条件之一的。</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1.江门市建档立卡学生。</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2.持有江门市</w:t>
      </w:r>
      <w:proofErr w:type="gramStart"/>
      <w:r>
        <w:rPr>
          <w:rFonts w:ascii="仿宋_GB2312" w:eastAsia="仿宋_GB2312" w:hint="eastAsia"/>
          <w:color w:val="000000"/>
          <w:sz w:val="32"/>
          <w:szCs w:val="32"/>
        </w:rPr>
        <w:t>低保证</w:t>
      </w:r>
      <w:proofErr w:type="gramEnd"/>
      <w:r>
        <w:rPr>
          <w:rFonts w:ascii="仿宋_GB2312" w:eastAsia="仿宋_GB2312" w:hint="eastAsia"/>
          <w:color w:val="000000"/>
          <w:sz w:val="32"/>
          <w:szCs w:val="32"/>
        </w:rPr>
        <w:t>或低收入证学生。</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3.江门户籍家庭经济困难学生。</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注：为提升“骏贤奖助学金”的惠及面，帮助更多的学生圆大学梦，取得奖学金的学生，不再参与助学金评选。</w:t>
      </w:r>
    </w:p>
    <w:p w:rsidR="0051089A" w:rsidRDefault="0051089A" w:rsidP="0051089A">
      <w:pPr>
        <w:adjustRightInd w:val="0"/>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三、奖金发放方式</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（一）奖助学金采用现场“现金直接发放”的方式，每年8月底前由市关工委、市教育局和广东骏贤集团有限公司组织召开“骏贤奖助学金”发放仪式，受奖受助学生或学生家长现场领取奖助学金。</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（二）每年9月中旬前发放专科及特殊原因经济困难学生助学金，此款直接打入受助学生申请表内填写的银行帐号。</w:t>
      </w:r>
    </w:p>
    <w:p w:rsidR="0051089A" w:rsidRDefault="0051089A" w:rsidP="0051089A">
      <w:pPr>
        <w:adjustRightInd w:val="0"/>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四、申报材料</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楷体" w:eastAsia="楷体" w:hAnsi="楷体" w:hint="eastAsia"/>
          <w:b/>
          <w:color w:val="000000"/>
          <w:sz w:val="32"/>
          <w:szCs w:val="32"/>
        </w:rPr>
        <w:t>（一）奖学金：</w:t>
      </w:r>
      <w:r>
        <w:rPr>
          <w:rFonts w:ascii="仿宋_GB2312" w:eastAsia="仿宋_GB2312" w:hint="eastAsia"/>
          <w:color w:val="000000"/>
          <w:sz w:val="32"/>
          <w:szCs w:val="32"/>
        </w:rPr>
        <w:t>申报表一式三份、身份证复印件一份、大学录取通知书复印件一份。</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楷体" w:eastAsia="楷体" w:hAnsi="楷体" w:hint="eastAsia"/>
          <w:b/>
          <w:color w:val="000000"/>
          <w:sz w:val="32"/>
          <w:szCs w:val="32"/>
        </w:rPr>
        <w:t>（二）助学金：</w:t>
      </w:r>
      <w:r>
        <w:rPr>
          <w:rFonts w:ascii="仿宋_GB2312" w:eastAsia="仿宋_GB2312" w:hint="eastAsia"/>
          <w:color w:val="000000"/>
          <w:sz w:val="32"/>
          <w:szCs w:val="32"/>
        </w:rPr>
        <w:t>申报表一式三份、身份证复印件一份、大学录取通知书复印件一份，及以下材料其中之一：</w:t>
      </w:r>
      <w:r>
        <w:rPr>
          <w:rFonts w:ascii="仿宋_GB2312" w:eastAsia="仿宋_GB2312" w:hint="eastAsia"/>
          <w:color w:val="000000"/>
          <w:sz w:val="32"/>
          <w:szCs w:val="32"/>
        </w:rPr>
        <w:fldChar w:fldCharType="begin"/>
      </w:r>
      <w:r>
        <w:rPr>
          <w:rFonts w:ascii="仿宋_GB2312" w:eastAsia="仿宋_GB2312" w:hint="eastAsia"/>
          <w:color w:val="000000"/>
          <w:sz w:val="32"/>
          <w:szCs w:val="32"/>
        </w:rPr>
        <w:instrText xml:space="preserve"> = 1 \* GB3 </w:instrText>
      </w:r>
      <w:r>
        <w:rPr>
          <w:rFonts w:ascii="仿宋_GB2312" w:eastAsia="仿宋_GB2312" w:hint="eastAsia"/>
          <w:color w:val="000000"/>
          <w:sz w:val="32"/>
          <w:szCs w:val="32"/>
        </w:rPr>
        <w:fldChar w:fldCharType="separate"/>
      </w:r>
      <w:r>
        <w:rPr>
          <w:rFonts w:ascii="仿宋_GB2312" w:eastAsia="仿宋_GB2312" w:hint="eastAsia"/>
          <w:color w:val="000000"/>
          <w:sz w:val="32"/>
          <w:szCs w:val="32"/>
        </w:rPr>
        <w:t>①</w:t>
      </w:r>
      <w:r>
        <w:rPr>
          <w:rFonts w:ascii="仿宋_GB2312" w:eastAsia="仿宋_GB2312" w:hint="eastAsia"/>
          <w:color w:val="000000"/>
          <w:sz w:val="32"/>
          <w:szCs w:val="32"/>
        </w:rPr>
        <w:fldChar w:fldCharType="end"/>
      </w:r>
      <w:r>
        <w:rPr>
          <w:rFonts w:ascii="仿宋_GB2312" w:eastAsia="仿宋_GB2312" w:hint="eastAsia"/>
          <w:color w:val="000000"/>
          <w:sz w:val="32"/>
          <w:szCs w:val="32"/>
        </w:rPr>
        <w:t>建档立</w:t>
      </w:r>
      <w:proofErr w:type="gramStart"/>
      <w:r>
        <w:rPr>
          <w:rFonts w:ascii="仿宋_GB2312" w:eastAsia="仿宋_GB2312" w:hint="eastAsia"/>
          <w:color w:val="000000"/>
          <w:sz w:val="32"/>
          <w:szCs w:val="32"/>
        </w:rPr>
        <w:t>卡扶贫</w:t>
      </w:r>
      <w:proofErr w:type="gramEnd"/>
      <w:r>
        <w:rPr>
          <w:rFonts w:ascii="仿宋_GB2312" w:eastAsia="仿宋_GB2312" w:hint="eastAsia"/>
          <w:color w:val="000000"/>
          <w:sz w:val="32"/>
          <w:szCs w:val="32"/>
        </w:rPr>
        <w:t>手册复印件；</w:t>
      </w:r>
      <w:r>
        <w:rPr>
          <w:rFonts w:ascii="仿宋_GB2312" w:eastAsia="仿宋_GB2312" w:hint="eastAsia"/>
          <w:color w:val="000000"/>
          <w:sz w:val="32"/>
          <w:szCs w:val="32"/>
        </w:rPr>
        <w:fldChar w:fldCharType="begin"/>
      </w:r>
      <w:r>
        <w:rPr>
          <w:rFonts w:ascii="仿宋_GB2312" w:eastAsia="仿宋_GB2312" w:hint="eastAsia"/>
          <w:color w:val="000000"/>
          <w:sz w:val="32"/>
          <w:szCs w:val="32"/>
        </w:rPr>
        <w:instrText xml:space="preserve"> = 2 \* GB3 </w:instrText>
      </w:r>
      <w:r>
        <w:rPr>
          <w:rFonts w:ascii="仿宋_GB2312" w:eastAsia="仿宋_GB2312" w:hint="eastAsia"/>
          <w:color w:val="000000"/>
          <w:sz w:val="32"/>
          <w:szCs w:val="32"/>
        </w:rPr>
        <w:fldChar w:fldCharType="separate"/>
      </w:r>
      <w:r>
        <w:rPr>
          <w:rFonts w:ascii="仿宋_GB2312" w:eastAsia="仿宋_GB2312" w:hint="eastAsia"/>
          <w:color w:val="000000"/>
          <w:sz w:val="32"/>
          <w:szCs w:val="32"/>
        </w:rPr>
        <w:t>②</w:t>
      </w:r>
      <w:r>
        <w:rPr>
          <w:rFonts w:ascii="仿宋_GB2312" w:eastAsia="仿宋_GB2312" w:hint="eastAsia"/>
          <w:color w:val="000000"/>
          <w:sz w:val="32"/>
          <w:szCs w:val="32"/>
        </w:rPr>
        <w:fldChar w:fldCharType="end"/>
      </w:r>
      <w:proofErr w:type="gramStart"/>
      <w:r>
        <w:rPr>
          <w:rFonts w:ascii="仿宋_GB2312" w:eastAsia="仿宋_GB2312" w:hint="eastAsia"/>
          <w:color w:val="000000"/>
          <w:sz w:val="32"/>
          <w:szCs w:val="32"/>
        </w:rPr>
        <w:t>低保证</w:t>
      </w:r>
      <w:proofErr w:type="gramEnd"/>
      <w:r>
        <w:rPr>
          <w:rFonts w:ascii="仿宋_GB2312" w:eastAsia="仿宋_GB2312" w:hint="eastAsia"/>
          <w:color w:val="000000"/>
          <w:sz w:val="32"/>
          <w:szCs w:val="32"/>
        </w:rPr>
        <w:t>或低收入证复印件；</w:t>
      </w:r>
      <w:r>
        <w:rPr>
          <w:rFonts w:ascii="仿宋_GB2312" w:eastAsia="仿宋_GB2312" w:hint="eastAsia"/>
          <w:color w:val="000000"/>
          <w:sz w:val="32"/>
          <w:szCs w:val="32"/>
        </w:rPr>
        <w:fldChar w:fldCharType="begin"/>
      </w:r>
      <w:r>
        <w:rPr>
          <w:rFonts w:ascii="仿宋_GB2312" w:eastAsia="仿宋_GB2312" w:hint="eastAsia"/>
          <w:color w:val="000000"/>
          <w:sz w:val="32"/>
          <w:szCs w:val="32"/>
        </w:rPr>
        <w:instrText xml:space="preserve"> = 3 \* GB3 </w:instrText>
      </w:r>
      <w:r>
        <w:rPr>
          <w:rFonts w:ascii="仿宋_GB2312" w:eastAsia="仿宋_GB2312" w:hint="eastAsia"/>
          <w:color w:val="000000"/>
          <w:sz w:val="32"/>
          <w:szCs w:val="32"/>
        </w:rPr>
        <w:fldChar w:fldCharType="separate"/>
      </w:r>
      <w:r>
        <w:rPr>
          <w:rFonts w:ascii="仿宋_GB2312" w:eastAsia="仿宋_GB2312" w:hint="eastAsia"/>
          <w:color w:val="000000"/>
          <w:sz w:val="32"/>
          <w:szCs w:val="32"/>
        </w:rPr>
        <w:t>③</w:t>
      </w:r>
      <w:r>
        <w:rPr>
          <w:rFonts w:ascii="仿宋_GB2312" w:eastAsia="仿宋_GB2312" w:hint="eastAsia"/>
          <w:color w:val="000000"/>
          <w:sz w:val="32"/>
          <w:szCs w:val="32"/>
        </w:rPr>
        <w:fldChar w:fldCharType="end"/>
      </w:r>
      <w:r>
        <w:rPr>
          <w:rFonts w:ascii="仿宋_GB2312" w:eastAsia="仿宋_GB2312" w:hint="eastAsia"/>
          <w:color w:val="000000"/>
          <w:sz w:val="32"/>
          <w:szCs w:val="32"/>
        </w:rPr>
        <w:t>无相关证件的家庭经济困难学生需提供高三当年获得普通高中助学金的情况（若家庭突发变故，需提供相应证明材料）。</w:t>
      </w:r>
    </w:p>
    <w:p w:rsidR="0051089A" w:rsidRDefault="0051089A" w:rsidP="0051089A">
      <w:pPr>
        <w:adjustRightInd w:val="0"/>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五、工作程序</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楷体" w:eastAsia="楷体" w:hAnsi="楷体" w:hint="eastAsia"/>
          <w:b/>
          <w:color w:val="000000"/>
          <w:sz w:val="32"/>
          <w:szCs w:val="32"/>
        </w:rPr>
        <w:t>（一）宣传。</w:t>
      </w:r>
      <w:r>
        <w:rPr>
          <w:rFonts w:ascii="仿宋_GB2312" w:eastAsia="仿宋_GB2312" w:hint="eastAsia"/>
          <w:color w:val="000000"/>
          <w:sz w:val="32"/>
          <w:szCs w:val="32"/>
        </w:rPr>
        <w:t>公开发布奖学助学实施方案，激励学生勤奋学习，各学校引导学生积极申报。</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楷体" w:eastAsia="楷体" w:hAnsi="楷体" w:hint="eastAsia"/>
          <w:b/>
          <w:color w:val="000000"/>
          <w:sz w:val="32"/>
          <w:szCs w:val="32"/>
        </w:rPr>
        <w:t>（二）申报。</w:t>
      </w:r>
      <w:r>
        <w:rPr>
          <w:rFonts w:ascii="仿宋_GB2312" w:eastAsia="仿宋_GB2312" w:hint="eastAsia"/>
          <w:color w:val="000000"/>
          <w:sz w:val="32"/>
          <w:szCs w:val="32"/>
        </w:rPr>
        <w:t>申请人在收到录取通知书五个工作日内（本科最迟</w:t>
      </w:r>
      <w:del w:id="0" w:author="李黎平" w:date="2020-06-08T11:03:00Z">
        <w:r w:rsidDel="00436B23">
          <w:rPr>
            <w:rFonts w:ascii="仿宋_GB2312" w:eastAsia="仿宋_GB2312" w:hint="eastAsia"/>
            <w:color w:val="000000"/>
            <w:sz w:val="32"/>
            <w:szCs w:val="32"/>
          </w:rPr>
          <w:delText>8月5</w:delText>
        </w:r>
      </w:del>
      <w:ins w:id="1" w:author="李黎平" w:date="2020-06-08T11:03:00Z">
        <w:r w:rsidR="00436B23">
          <w:rPr>
            <w:rFonts w:ascii="仿宋_GB2312" w:eastAsia="仿宋_GB2312" w:hint="eastAsia"/>
            <w:color w:val="000000"/>
            <w:sz w:val="32"/>
            <w:szCs w:val="32"/>
          </w:rPr>
          <w:t>8月</w:t>
        </w:r>
      </w:ins>
      <w:ins w:id="2" w:author="李黎平" w:date="2020-06-08T11:04:00Z">
        <w:r w:rsidR="00436B23">
          <w:rPr>
            <w:rFonts w:ascii="仿宋_GB2312" w:eastAsia="仿宋_GB2312" w:hint="eastAsia"/>
            <w:color w:val="000000"/>
            <w:sz w:val="32"/>
            <w:szCs w:val="32"/>
          </w:rPr>
          <w:t>20</w:t>
        </w:r>
      </w:ins>
      <w:r>
        <w:rPr>
          <w:rFonts w:ascii="仿宋_GB2312" w:eastAsia="仿宋_GB2312" w:hint="eastAsia"/>
          <w:color w:val="000000"/>
          <w:sz w:val="32"/>
          <w:szCs w:val="32"/>
        </w:rPr>
        <w:t>日前,专科9月8日前），向申请人所在普通高中学校所属教育部门助学中心提出申请，提交相关材料和联系电话。</w:t>
      </w:r>
    </w:p>
    <w:p w:rsidR="0051089A" w:rsidRDefault="0051089A" w:rsidP="0051089A">
      <w:pPr>
        <w:adjustRightInd w:val="0"/>
        <w:snapToGrid w:val="0"/>
        <w:spacing w:line="600" w:lineRule="exact"/>
        <w:ind w:firstLineChars="200" w:firstLine="643"/>
        <w:rPr>
          <w:rFonts w:ascii="仿宋_GB2312" w:eastAsia="仿宋_GB2312"/>
          <w:color w:val="000000"/>
          <w:sz w:val="32"/>
          <w:szCs w:val="32"/>
        </w:rPr>
      </w:pPr>
      <w:r>
        <w:rPr>
          <w:rFonts w:ascii="楷体" w:eastAsia="楷体" w:hAnsi="楷体" w:hint="eastAsia"/>
          <w:b/>
          <w:color w:val="000000"/>
          <w:sz w:val="32"/>
          <w:szCs w:val="32"/>
        </w:rPr>
        <w:t>（三）审核。</w:t>
      </w:r>
      <w:r>
        <w:rPr>
          <w:rFonts w:ascii="仿宋_GB2312" w:eastAsia="仿宋_GB2312" w:hint="eastAsia"/>
          <w:color w:val="000000"/>
          <w:sz w:val="32"/>
          <w:szCs w:val="32"/>
        </w:rPr>
        <w:t>所有本科申请名单</w:t>
      </w:r>
      <w:del w:id="3" w:author="李黎平" w:date="2020-06-08T11:03:00Z">
        <w:r w:rsidDel="00436B23">
          <w:rPr>
            <w:rFonts w:ascii="仿宋_GB2312" w:eastAsia="仿宋_GB2312" w:hint="eastAsia"/>
            <w:color w:val="000000"/>
            <w:sz w:val="32"/>
            <w:szCs w:val="32"/>
          </w:rPr>
          <w:delText>8月15</w:delText>
        </w:r>
      </w:del>
      <w:ins w:id="4" w:author="李黎平" w:date="2020-06-08T11:03:00Z">
        <w:r w:rsidR="00436B23">
          <w:rPr>
            <w:rFonts w:ascii="仿宋_GB2312" w:eastAsia="仿宋_GB2312" w:hint="eastAsia"/>
            <w:color w:val="000000"/>
            <w:sz w:val="32"/>
            <w:szCs w:val="32"/>
          </w:rPr>
          <w:t>8月</w:t>
        </w:r>
      </w:ins>
      <w:ins w:id="5" w:author="李黎平" w:date="2020-06-08T11:04:00Z">
        <w:r w:rsidR="00436B23">
          <w:rPr>
            <w:rFonts w:ascii="仿宋_GB2312" w:eastAsia="仿宋_GB2312" w:hint="eastAsia"/>
            <w:color w:val="000000"/>
            <w:sz w:val="32"/>
            <w:szCs w:val="32"/>
          </w:rPr>
          <w:t>23</w:t>
        </w:r>
      </w:ins>
      <w:r>
        <w:rPr>
          <w:rFonts w:ascii="仿宋_GB2312" w:eastAsia="仿宋_GB2312" w:hint="eastAsia"/>
          <w:color w:val="000000"/>
          <w:sz w:val="32"/>
          <w:szCs w:val="32"/>
        </w:rPr>
        <w:t>日前、专科申请名单9月15日前由各市、区教育局助学中心收集初审（</w:t>
      </w:r>
      <w:proofErr w:type="gramStart"/>
      <w:r>
        <w:rPr>
          <w:rFonts w:ascii="仿宋_GB2312" w:eastAsia="仿宋_GB2312" w:hint="eastAsia"/>
          <w:color w:val="000000"/>
          <w:sz w:val="32"/>
          <w:szCs w:val="32"/>
        </w:rPr>
        <w:t>市直学校</w:t>
      </w:r>
      <w:proofErr w:type="gramEnd"/>
      <w:r>
        <w:rPr>
          <w:rFonts w:ascii="仿宋_GB2312" w:eastAsia="仿宋_GB2312" w:hint="eastAsia"/>
          <w:color w:val="000000"/>
          <w:sz w:val="32"/>
          <w:szCs w:val="32"/>
        </w:rPr>
        <w:t>的申请名单由市教育局收集），再由市关工委、市教育局、广东骏贤集团有限公司复审。</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以上时间以当年高考招录情况具体确定，如招录时间推迟则相应推迟。</w:t>
      </w:r>
    </w:p>
    <w:p w:rsidR="0051089A" w:rsidRDefault="0051089A" w:rsidP="0051089A">
      <w:pPr>
        <w:adjustRightInd w:val="0"/>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六、咨询及联系方式：</w:t>
      </w:r>
    </w:p>
    <w:p w:rsidR="0051089A" w:rsidRDefault="0051089A" w:rsidP="0051089A">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（一）咨询电话：市教育局助学中心0750-3503910</w:t>
      </w:r>
    </w:p>
    <w:p w:rsidR="0051089A" w:rsidRDefault="0051089A" w:rsidP="0051089A">
      <w:pPr>
        <w:adjustRightInd w:val="0"/>
        <w:snapToGrid w:val="0"/>
        <w:spacing w:line="600" w:lineRule="exact"/>
        <w:ind w:firstLineChars="200" w:firstLine="640"/>
        <w:rPr>
          <w:rFonts w:ascii="仿宋_GB2312" w:eastAsia="仿宋_GB2312"/>
          <w:color w:val="000000"/>
          <w:sz w:val="28"/>
          <w:szCs w:val="28"/>
        </w:rPr>
      </w:pPr>
      <w:r>
        <w:rPr>
          <w:rFonts w:ascii="仿宋_GB2312" w:eastAsia="仿宋_GB2312" w:hint="eastAsia"/>
          <w:color w:val="000000"/>
          <w:sz w:val="32"/>
          <w:szCs w:val="32"/>
        </w:rPr>
        <w:t>（二）申请地址及联系电话：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55"/>
        <w:gridCol w:w="2193"/>
      </w:tblGrid>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学校所属教育局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地址</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联系电话</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江门市教育局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江门市建设二路127号</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0750-3503910</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蓬江区教育局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江门市胜利路135号</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0750-3221214</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江海区教育局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江海区机关大院3号楼七楼</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0750-3861640</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新会区教育局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新会区会</w:t>
            </w:r>
            <w:proofErr w:type="gramStart"/>
            <w:r>
              <w:rPr>
                <w:rFonts w:ascii="仿宋_GB2312" w:eastAsia="仿宋_GB2312" w:hint="eastAsia"/>
                <w:color w:val="000000"/>
                <w:sz w:val="28"/>
                <w:szCs w:val="28"/>
              </w:rPr>
              <w:t>城知政南路</w:t>
            </w:r>
            <w:proofErr w:type="gramEnd"/>
            <w:r>
              <w:rPr>
                <w:rFonts w:ascii="仿宋_GB2312" w:eastAsia="仿宋_GB2312" w:hint="eastAsia"/>
                <w:color w:val="000000"/>
                <w:sz w:val="28"/>
                <w:szCs w:val="28"/>
              </w:rPr>
              <w:t>26号</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0750-6623061</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台山市教育局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台山市台城台城东路98号</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0750-5522302</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开平市教育局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开平市长沙东兴大道</w:t>
            </w:r>
            <w:proofErr w:type="gramStart"/>
            <w:r>
              <w:rPr>
                <w:rFonts w:ascii="仿宋_GB2312" w:eastAsia="仿宋_GB2312" w:hint="eastAsia"/>
                <w:color w:val="000000"/>
                <w:sz w:val="28"/>
                <w:szCs w:val="28"/>
              </w:rPr>
              <w:t>爱民路</w:t>
            </w:r>
            <w:proofErr w:type="gramEnd"/>
            <w:r>
              <w:rPr>
                <w:rFonts w:ascii="仿宋_GB2312" w:eastAsia="仿宋_GB2312" w:hint="eastAsia"/>
                <w:color w:val="000000"/>
                <w:sz w:val="28"/>
                <w:szCs w:val="28"/>
              </w:rPr>
              <w:t>3号</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0750-2286952</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鹤山市教育局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鹤山市沙坪镇前进路三号</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0750-8938620</w:t>
            </w:r>
          </w:p>
        </w:tc>
      </w:tr>
      <w:tr w:rsidR="0051089A" w:rsidTr="0051089A">
        <w:trPr>
          <w:jc w:val="center"/>
        </w:trPr>
        <w:tc>
          <w:tcPr>
            <w:tcW w:w="237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恩平市教育局</w:t>
            </w:r>
          </w:p>
        </w:tc>
        <w:tc>
          <w:tcPr>
            <w:tcW w:w="4355"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恩平市恩城街道锦前路3号</w:t>
            </w:r>
          </w:p>
        </w:tc>
        <w:tc>
          <w:tcPr>
            <w:tcW w:w="2193"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0750-7822115</w:t>
            </w:r>
          </w:p>
        </w:tc>
      </w:tr>
    </w:tbl>
    <w:p w:rsidR="0051089A" w:rsidRDefault="0051089A" w:rsidP="0051089A">
      <w:pPr>
        <w:adjustRightInd w:val="0"/>
        <w:snapToGrid w:val="0"/>
        <w:spacing w:line="600" w:lineRule="exact"/>
        <w:ind w:firstLine="570"/>
        <w:rPr>
          <w:rFonts w:ascii="黑体" w:eastAsia="黑体" w:hAnsi="黑体"/>
          <w:color w:val="000000"/>
          <w:sz w:val="32"/>
          <w:szCs w:val="32"/>
        </w:rPr>
      </w:pPr>
      <w:r>
        <w:rPr>
          <w:rFonts w:ascii="黑体" w:eastAsia="黑体" w:hAnsi="黑体" w:hint="eastAsia"/>
          <w:color w:val="000000"/>
          <w:sz w:val="32"/>
          <w:szCs w:val="32"/>
        </w:rPr>
        <w:t>七、资金管理</w:t>
      </w:r>
    </w:p>
    <w:p w:rsidR="0051089A" w:rsidRDefault="0051089A" w:rsidP="0051089A">
      <w:pPr>
        <w:adjustRightInd w:val="0"/>
        <w:snapToGrid w:val="0"/>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江门市教育局将对广东骏贤集团有限公司所捐资</w:t>
      </w:r>
      <w:proofErr w:type="gramStart"/>
      <w:r>
        <w:rPr>
          <w:rFonts w:ascii="仿宋_GB2312" w:eastAsia="仿宋_GB2312" w:hint="eastAsia"/>
          <w:color w:val="000000"/>
          <w:sz w:val="32"/>
          <w:szCs w:val="32"/>
        </w:rPr>
        <w:t>金严格</w:t>
      </w:r>
      <w:proofErr w:type="gramEnd"/>
      <w:r>
        <w:rPr>
          <w:rFonts w:ascii="仿宋_GB2312" w:eastAsia="仿宋_GB2312" w:hint="eastAsia"/>
          <w:color w:val="000000"/>
          <w:sz w:val="32"/>
          <w:szCs w:val="32"/>
        </w:rPr>
        <w:t>按江门市捐赠资金有关管理规定和法规实行管理，规范审批，专款专用，做到账目清楚、去向清晰，接受财政、审计等有关部门的监督和审计。</w:t>
      </w:r>
    </w:p>
    <w:p w:rsidR="0051089A" w:rsidRDefault="0051089A" w:rsidP="0051089A">
      <w:pPr>
        <w:adjustRightInd w:val="0"/>
        <w:snapToGrid w:val="0"/>
        <w:spacing w:line="600" w:lineRule="exact"/>
        <w:ind w:firstLine="570"/>
        <w:rPr>
          <w:rFonts w:ascii="黑体" w:eastAsia="黑体" w:hAnsi="黑体"/>
          <w:color w:val="000000"/>
          <w:sz w:val="32"/>
          <w:szCs w:val="32"/>
        </w:rPr>
      </w:pPr>
      <w:r>
        <w:rPr>
          <w:rFonts w:ascii="黑体" w:eastAsia="黑体" w:hAnsi="黑体" w:hint="eastAsia"/>
          <w:color w:val="000000"/>
          <w:sz w:val="32"/>
          <w:szCs w:val="32"/>
        </w:rPr>
        <w:t>八、实施要求</w:t>
      </w:r>
    </w:p>
    <w:p w:rsidR="0051089A" w:rsidRDefault="0051089A" w:rsidP="0051089A">
      <w:pPr>
        <w:adjustRightInd w:val="0"/>
        <w:snapToGrid w:val="0"/>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各市（区）教育局，各学校要广泛宣传此次奖学助学活动，营造关心支持教育事业发展的良好氛围。</w:t>
      </w:r>
    </w:p>
    <w:p w:rsidR="0051089A" w:rsidRDefault="0051089A" w:rsidP="0051089A">
      <w:pPr>
        <w:adjustRightInd w:val="0"/>
        <w:snapToGrid w:val="0"/>
        <w:spacing w:line="600" w:lineRule="exact"/>
        <w:ind w:firstLine="570"/>
        <w:rPr>
          <w:rFonts w:ascii="仿宋_GB2312" w:eastAsia="仿宋_GB2312"/>
          <w:color w:val="000000"/>
          <w:sz w:val="32"/>
          <w:szCs w:val="32"/>
        </w:rPr>
      </w:pPr>
      <w:r>
        <w:rPr>
          <w:rFonts w:ascii="仿宋_GB2312" w:eastAsia="仿宋_GB2312" w:hint="eastAsia"/>
          <w:color w:val="000000"/>
          <w:sz w:val="32"/>
          <w:szCs w:val="32"/>
        </w:rPr>
        <w:t>附件：1.建筑及土木类专业本科及专科专业名称</w:t>
      </w:r>
    </w:p>
    <w:p w:rsidR="0051089A" w:rsidRDefault="0051089A" w:rsidP="0051089A">
      <w:pPr>
        <w:adjustRightInd w:val="0"/>
        <w:snapToGrid w:val="0"/>
        <w:spacing w:line="600" w:lineRule="exact"/>
        <w:ind w:firstLineChars="502" w:firstLine="1606"/>
        <w:rPr>
          <w:rFonts w:ascii="仿宋_GB2312" w:eastAsia="仿宋_GB2312"/>
          <w:color w:val="000000"/>
          <w:sz w:val="32"/>
          <w:szCs w:val="32"/>
        </w:rPr>
      </w:pPr>
      <w:r>
        <w:rPr>
          <w:rFonts w:ascii="仿宋_GB2312" w:eastAsia="仿宋_GB2312" w:hint="eastAsia"/>
          <w:color w:val="000000"/>
          <w:sz w:val="32"/>
          <w:szCs w:val="32"/>
        </w:rPr>
        <w:t>2.广东骏贤集团高考奖学金申请表</w:t>
      </w:r>
    </w:p>
    <w:p w:rsidR="0051089A" w:rsidRDefault="0051089A" w:rsidP="0051089A">
      <w:pPr>
        <w:adjustRightInd w:val="0"/>
        <w:snapToGrid w:val="0"/>
        <w:spacing w:line="600" w:lineRule="exact"/>
        <w:ind w:firstLineChars="502" w:firstLine="1606"/>
        <w:rPr>
          <w:rFonts w:ascii="仿宋_GB2312" w:eastAsia="仿宋_GB2312"/>
          <w:color w:val="000000"/>
          <w:sz w:val="32"/>
          <w:szCs w:val="32"/>
        </w:rPr>
      </w:pPr>
      <w:r>
        <w:rPr>
          <w:rFonts w:ascii="仿宋_GB2312" w:eastAsia="仿宋_GB2312" w:hint="eastAsia"/>
          <w:color w:val="000000"/>
          <w:sz w:val="32"/>
          <w:szCs w:val="32"/>
        </w:rPr>
        <w:t>3.广东骏贤集团高考奖学金申请学生汇总表</w:t>
      </w:r>
    </w:p>
    <w:p w:rsidR="0051089A" w:rsidRDefault="0051089A" w:rsidP="0051089A">
      <w:pPr>
        <w:adjustRightInd w:val="0"/>
        <w:snapToGrid w:val="0"/>
        <w:spacing w:line="600" w:lineRule="exact"/>
        <w:ind w:firstLineChars="502" w:firstLine="1606"/>
        <w:rPr>
          <w:rFonts w:ascii="仿宋_GB2312" w:eastAsia="仿宋_GB2312"/>
          <w:color w:val="000000"/>
          <w:sz w:val="32"/>
          <w:szCs w:val="32"/>
        </w:rPr>
      </w:pPr>
      <w:r>
        <w:rPr>
          <w:rFonts w:ascii="仿宋_GB2312" w:eastAsia="仿宋_GB2312" w:hint="eastAsia"/>
          <w:color w:val="000000"/>
          <w:sz w:val="32"/>
          <w:szCs w:val="32"/>
        </w:rPr>
        <w:t>4.广东骏贤集团高考助学金申请表</w:t>
      </w:r>
    </w:p>
    <w:p w:rsidR="0051089A" w:rsidRDefault="0051089A" w:rsidP="0051089A">
      <w:pPr>
        <w:adjustRightInd w:val="0"/>
        <w:snapToGrid w:val="0"/>
        <w:spacing w:line="600" w:lineRule="exact"/>
        <w:ind w:firstLineChars="502" w:firstLine="1606"/>
        <w:rPr>
          <w:rFonts w:ascii="仿宋_GB2312" w:eastAsia="仿宋_GB2312"/>
          <w:color w:val="000000"/>
          <w:sz w:val="32"/>
          <w:szCs w:val="32"/>
        </w:rPr>
      </w:pPr>
      <w:r>
        <w:rPr>
          <w:rFonts w:ascii="仿宋_GB2312" w:eastAsia="仿宋_GB2312" w:hint="eastAsia"/>
          <w:color w:val="000000"/>
          <w:sz w:val="32"/>
          <w:szCs w:val="32"/>
        </w:rPr>
        <w:t>5.广东骏贤集团高考助学</w:t>
      </w:r>
      <w:proofErr w:type="gramStart"/>
      <w:r>
        <w:rPr>
          <w:rFonts w:ascii="仿宋_GB2312" w:eastAsia="仿宋_GB2312" w:hint="eastAsia"/>
          <w:color w:val="000000"/>
          <w:sz w:val="32"/>
          <w:szCs w:val="32"/>
        </w:rPr>
        <w:t>学</w:t>
      </w:r>
      <w:proofErr w:type="gramEnd"/>
      <w:r>
        <w:rPr>
          <w:rFonts w:ascii="仿宋_GB2312" w:eastAsia="仿宋_GB2312" w:hint="eastAsia"/>
          <w:color w:val="000000"/>
          <w:sz w:val="32"/>
          <w:szCs w:val="32"/>
        </w:rPr>
        <w:t>金申请学生汇总表</w:t>
      </w:r>
    </w:p>
    <w:p w:rsidR="0051089A" w:rsidRDefault="0051089A" w:rsidP="0051089A">
      <w:pPr>
        <w:adjustRightInd w:val="0"/>
        <w:snapToGrid w:val="0"/>
        <w:spacing w:line="600" w:lineRule="exact"/>
        <w:jc w:val="left"/>
        <w:rPr>
          <w:rFonts w:ascii="黑体" w:eastAsia="黑体" w:hAnsi="黑体"/>
          <w:color w:val="000000"/>
          <w:sz w:val="30"/>
          <w:szCs w:val="30"/>
        </w:rPr>
      </w:pPr>
      <w:r>
        <w:rPr>
          <w:rFonts w:ascii="黑体" w:eastAsia="黑体" w:hAnsi="黑体" w:hint="eastAsia"/>
          <w:color w:val="000000"/>
          <w:sz w:val="30"/>
          <w:szCs w:val="30"/>
        </w:rPr>
        <w:br w:type="page"/>
        <w:t>附件1</w:t>
      </w:r>
    </w:p>
    <w:p w:rsidR="0051089A" w:rsidRDefault="0051089A" w:rsidP="0051089A">
      <w:pPr>
        <w:adjustRightInd w:val="0"/>
        <w:snapToGrid w:val="0"/>
        <w:spacing w:line="60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建筑及土木类专业本科及专科专业名称</w:t>
      </w:r>
    </w:p>
    <w:tbl>
      <w:tblPr>
        <w:tblW w:w="49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16"/>
        <w:gridCol w:w="3455"/>
        <w:gridCol w:w="4712"/>
      </w:tblGrid>
      <w:tr w:rsidR="0051089A" w:rsidTr="0051089A">
        <w:tc>
          <w:tcPr>
            <w:tcW w:w="907"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学科类别</w:t>
            </w:r>
          </w:p>
        </w:tc>
        <w:tc>
          <w:tcPr>
            <w:tcW w:w="3421"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本科专业</w:t>
            </w:r>
          </w:p>
        </w:tc>
        <w:tc>
          <w:tcPr>
            <w:tcW w:w="466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专科专业</w:t>
            </w:r>
          </w:p>
        </w:tc>
      </w:tr>
      <w:tr w:rsidR="0051089A" w:rsidTr="0051089A">
        <w:tc>
          <w:tcPr>
            <w:tcW w:w="907"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土木类</w:t>
            </w:r>
          </w:p>
        </w:tc>
        <w:tc>
          <w:tcPr>
            <w:tcW w:w="3421"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土木工程，建筑环境与设备工程，给水排水工程，城市地下空间工程，历史建筑保护工程，建筑设施智能技术，给排水科学与工程，建筑电气与智能化，道路桥梁与渡河工程，道路与桥梁工程，建筑工程 ，交通土建工程 ，供热通风与空调工程，城市燃气工程 ，工业与民用建筑，建筑工程教育，建筑节能技术与工程，建筑工程管理，给排水与采暖通风工程</w:t>
            </w:r>
          </w:p>
        </w:tc>
        <w:tc>
          <w:tcPr>
            <w:tcW w:w="466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建筑工程技术，建筑工程施工与管理，工业与民用建筑工程，地下工程与隧道工程技术，道路桥梁工程技术，基础工程技术，土木工程检测技术，建筑设备工程技术，供热通风与空调工程技术，建筑电气工程技术，楼宇智能化工程技术，工业设备安装工程技术，供热通风与卫生工程技术，机电安装工程，工程造价，工程监理，工程质量监督与管理，市政工程技术，城市燃气工程技术，给排水工程技术，建筑水电技术，建筑水电设备工程，工业与民用建筑，建筑设计技术，建筑工程，建筑工程管理，建筑工程造价管理，工程预算管理</w:t>
            </w:r>
          </w:p>
        </w:tc>
      </w:tr>
      <w:tr w:rsidR="0051089A" w:rsidTr="0051089A">
        <w:tc>
          <w:tcPr>
            <w:tcW w:w="907"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建筑类</w:t>
            </w:r>
          </w:p>
        </w:tc>
        <w:tc>
          <w:tcPr>
            <w:tcW w:w="3421"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建筑学，城市规划，景观设计，历史建筑保护工程，景观建筑设计，景观学，风景园林，城镇建设，园林景观设计</w:t>
            </w:r>
          </w:p>
        </w:tc>
        <w:tc>
          <w:tcPr>
            <w:tcW w:w="466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rsidR="0051089A" w:rsidRDefault="0051089A">
            <w:pPr>
              <w:widowControl/>
              <w:adjustRightInd w:val="0"/>
              <w:snapToGrid w:val="0"/>
              <w:spacing w:line="600" w:lineRule="exact"/>
              <w:jc w:val="center"/>
              <w:rPr>
                <w:rFonts w:ascii="宋体" w:hAnsi="宋体" w:cs="宋体"/>
                <w:color w:val="000000"/>
                <w:kern w:val="0"/>
                <w:sz w:val="24"/>
              </w:rPr>
            </w:pPr>
            <w:r>
              <w:rPr>
                <w:rFonts w:ascii="宋体" w:hAnsi="宋体" w:cs="宋体" w:hint="eastAsia"/>
                <w:color w:val="000000"/>
                <w:kern w:val="0"/>
                <w:sz w:val="24"/>
              </w:rPr>
              <w:t xml:space="preserve">　城镇建设</w:t>
            </w:r>
          </w:p>
        </w:tc>
      </w:tr>
    </w:tbl>
    <w:p w:rsidR="0051089A" w:rsidRDefault="0051089A" w:rsidP="0051089A">
      <w:pPr>
        <w:adjustRightInd w:val="0"/>
        <w:snapToGrid w:val="0"/>
        <w:spacing w:line="600" w:lineRule="exact"/>
        <w:rPr>
          <w:rFonts w:ascii="黑体" w:eastAsia="黑体" w:hAnsi="黑体"/>
          <w:color w:val="000000"/>
          <w:sz w:val="30"/>
          <w:szCs w:val="30"/>
        </w:rPr>
      </w:pPr>
      <w:r>
        <w:rPr>
          <w:rFonts w:ascii="仿宋_GB2312" w:eastAsia="仿宋_GB2312" w:hint="eastAsia"/>
          <w:color w:val="000000"/>
          <w:sz w:val="32"/>
          <w:szCs w:val="32"/>
        </w:rPr>
        <w:br w:type="page"/>
      </w:r>
      <w:r>
        <w:rPr>
          <w:rFonts w:ascii="黑体" w:eastAsia="黑体" w:hAnsi="黑体" w:hint="eastAsia"/>
          <w:color w:val="000000"/>
          <w:sz w:val="30"/>
          <w:szCs w:val="30"/>
        </w:rPr>
        <w:t>附件2</w:t>
      </w:r>
    </w:p>
    <w:p w:rsidR="0051089A" w:rsidRDefault="0051089A" w:rsidP="0051089A">
      <w:pPr>
        <w:adjustRightInd w:val="0"/>
        <w:snapToGrid w:val="0"/>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广东骏贤集团高考奖学金申请表</w:t>
      </w:r>
    </w:p>
    <w:p w:rsidR="0051089A" w:rsidRDefault="0051089A" w:rsidP="0051089A">
      <w:pPr>
        <w:adjustRightInd w:val="0"/>
        <w:snapToGrid w:val="0"/>
        <w:spacing w:line="600" w:lineRule="exact"/>
        <w:jc w:val="center"/>
        <w:rPr>
          <w:rFonts w:ascii="方正小标宋简体" w:eastAsia="方正小标宋简体" w:hAnsi="宋体"/>
          <w:color w:val="000000"/>
          <w:sz w:val="36"/>
          <w:szCs w:val="36"/>
        </w:rPr>
      </w:pP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70"/>
        <w:gridCol w:w="1047"/>
        <w:gridCol w:w="646"/>
        <w:gridCol w:w="610"/>
        <w:gridCol w:w="1086"/>
        <w:gridCol w:w="615"/>
        <w:gridCol w:w="851"/>
        <w:gridCol w:w="571"/>
        <w:gridCol w:w="704"/>
        <w:gridCol w:w="1890"/>
      </w:tblGrid>
      <w:tr w:rsidR="0051089A" w:rsidTr="0051089A">
        <w:trPr>
          <w:jc w:val="center"/>
        </w:trPr>
        <w:tc>
          <w:tcPr>
            <w:tcW w:w="1624"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姓  名</w:t>
            </w:r>
          </w:p>
        </w:tc>
        <w:tc>
          <w:tcPr>
            <w:tcW w:w="1693"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政治面目</w:t>
            </w:r>
          </w:p>
        </w:tc>
        <w:tc>
          <w:tcPr>
            <w:tcW w:w="2037" w:type="dxa"/>
            <w:gridSpan w:val="3"/>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2594" w:type="dxa"/>
            <w:gridSpan w:val="2"/>
            <w:vMerge w:val="restart"/>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szCs w:val="32"/>
              </w:rPr>
              <w:t>一寸</w:t>
            </w: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szCs w:val="32"/>
              </w:rPr>
              <w:t>彩色</w:t>
            </w: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szCs w:val="32"/>
              </w:rPr>
              <w:t>免冠</w:t>
            </w: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szCs w:val="32"/>
              </w:rPr>
              <w:t>（近照）</w:t>
            </w:r>
          </w:p>
        </w:tc>
      </w:tr>
      <w:tr w:rsidR="0051089A" w:rsidTr="0051089A">
        <w:trPr>
          <w:jc w:val="center"/>
        </w:trPr>
        <w:tc>
          <w:tcPr>
            <w:tcW w:w="1624"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出生年月</w:t>
            </w:r>
          </w:p>
        </w:tc>
        <w:tc>
          <w:tcPr>
            <w:tcW w:w="1693"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性别</w:t>
            </w:r>
          </w:p>
        </w:tc>
        <w:tc>
          <w:tcPr>
            <w:tcW w:w="2037" w:type="dxa"/>
            <w:gridSpan w:val="3"/>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32"/>
              </w:rPr>
            </w:pPr>
          </w:p>
        </w:tc>
      </w:tr>
      <w:tr w:rsidR="0051089A" w:rsidTr="0051089A">
        <w:trPr>
          <w:cantSplit/>
          <w:jc w:val="center"/>
        </w:trPr>
        <w:tc>
          <w:tcPr>
            <w:tcW w:w="1624"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rPr>
            </w:pPr>
            <w:r>
              <w:rPr>
                <w:rFonts w:ascii="仿宋_GB2312" w:eastAsia="仿宋_GB2312" w:hint="eastAsia"/>
                <w:color w:val="000000"/>
                <w:sz w:val="28"/>
              </w:rPr>
              <w:t>家庭住址</w:t>
            </w:r>
          </w:p>
        </w:tc>
        <w:tc>
          <w:tcPr>
            <w:tcW w:w="5426" w:type="dxa"/>
            <w:gridSpan w:val="7"/>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32"/>
              </w:rPr>
            </w:pPr>
          </w:p>
        </w:tc>
      </w:tr>
      <w:tr w:rsidR="0051089A" w:rsidTr="0051089A">
        <w:trPr>
          <w:cantSplit/>
          <w:jc w:val="center"/>
        </w:trPr>
        <w:tc>
          <w:tcPr>
            <w:tcW w:w="1624"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rPr>
            </w:pPr>
            <w:r>
              <w:rPr>
                <w:rFonts w:ascii="仿宋_GB2312" w:eastAsia="仿宋_GB2312" w:hint="eastAsia"/>
                <w:color w:val="000000"/>
                <w:sz w:val="28"/>
              </w:rPr>
              <w:t>联系电话</w:t>
            </w:r>
          </w:p>
        </w:tc>
        <w:tc>
          <w:tcPr>
            <w:tcW w:w="5426" w:type="dxa"/>
            <w:gridSpan w:val="7"/>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32"/>
              </w:rPr>
            </w:pPr>
          </w:p>
        </w:tc>
      </w:tr>
      <w:tr w:rsidR="0051089A" w:rsidTr="0051089A">
        <w:trPr>
          <w:cantSplit/>
          <w:jc w:val="center"/>
        </w:trPr>
        <w:tc>
          <w:tcPr>
            <w:tcW w:w="1624"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录取学校及专业</w:t>
            </w:r>
          </w:p>
        </w:tc>
        <w:tc>
          <w:tcPr>
            <w:tcW w:w="5426" w:type="dxa"/>
            <w:gridSpan w:val="7"/>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32"/>
              </w:rPr>
            </w:pPr>
          </w:p>
        </w:tc>
      </w:tr>
      <w:tr w:rsidR="0051089A" w:rsidTr="0051089A">
        <w:trPr>
          <w:cantSplit/>
          <w:jc w:val="center"/>
        </w:trPr>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color w:val="000000"/>
                <w:sz w:val="28"/>
              </w:rPr>
            </w:pPr>
            <w:r>
              <w:rPr>
                <w:rFonts w:ascii="仿宋_GB2312" w:eastAsia="仿宋_GB2312" w:hint="eastAsia"/>
                <w:color w:val="000000"/>
                <w:sz w:val="28"/>
              </w:rPr>
              <w:t>开户行</w:t>
            </w:r>
          </w:p>
        </w:tc>
        <w:tc>
          <w:tcPr>
            <w:tcW w:w="2303" w:type="dxa"/>
            <w:gridSpan w:val="3"/>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rPr>
            </w:pPr>
            <w:r>
              <w:rPr>
                <w:rFonts w:ascii="仿宋_GB2312" w:eastAsia="仿宋_GB2312" w:hint="eastAsia"/>
                <w:color w:val="000000"/>
                <w:sz w:val="28"/>
              </w:rPr>
              <w:t>银行卡号</w:t>
            </w:r>
          </w:p>
        </w:tc>
        <w:tc>
          <w:tcPr>
            <w:tcW w:w="4016" w:type="dxa"/>
            <w:gridSpan w:val="4"/>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rPr>
            </w:pPr>
          </w:p>
        </w:tc>
      </w:tr>
      <w:tr w:rsidR="0051089A" w:rsidTr="0051089A">
        <w:trPr>
          <w:cantSplit/>
          <w:jc w:val="center"/>
        </w:trPr>
        <w:tc>
          <w:tcPr>
            <w:tcW w:w="16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各科成绩</w:t>
            </w:r>
          </w:p>
        </w:tc>
        <w:tc>
          <w:tcPr>
            <w:tcW w:w="1047"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语文</w:t>
            </w:r>
          </w:p>
        </w:tc>
        <w:tc>
          <w:tcPr>
            <w:tcW w:w="1256"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数学</w:t>
            </w:r>
          </w:p>
        </w:tc>
        <w:tc>
          <w:tcPr>
            <w:tcW w:w="1086"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英语</w:t>
            </w:r>
          </w:p>
        </w:tc>
        <w:tc>
          <w:tcPr>
            <w:tcW w:w="1466"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szCs w:val="32"/>
              </w:rPr>
              <w:t>综合分</w:t>
            </w:r>
          </w:p>
        </w:tc>
        <w:tc>
          <w:tcPr>
            <w:tcW w:w="1275" w:type="dxa"/>
            <w:gridSpan w:val="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总分</w:t>
            </w:r>
          </w:p>
        </w:tc>
        <w:tc>
          <w:tcPr>
            <w:tcW w:w="1890"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市（区）排名</w:t>
            </w:r>
          </w:p>
        </w:tc>
      </w:tr>
      <w:tr w:rsidR="0051089A" w:rsidTr="0051089A">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32"/>
              </w:rPr>
            </w:pPr>
          </w:p>
        </w:tc>
        <w:tc>
          <w:tcPr>
            <w:tcW w:w="1047"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1256"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1086"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1466"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1275"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c>
          <w:tcPr>
            <w:tcW w:w="1890"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32"/>
              </w:rPr>
            </w:pPr>
          </w:p>
        </w:tc>
      </w:tr>
      <w:tr w:rsidR="0051089A" w:rsidTr="0051089A">
        <w:trPr>
          <w:cantSplit/>
          <w:trHeight w:val="1998"/>
          <w:jc w:val="center"/>
        </w:trPr>
        <w:tc>
          <w:tcPr>
            <w:tcW w:w="9644" w:type="dxa"/>
            <w:gridSpan w:val="11"/>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32"/>
              </w:rPr>
            </w:pPr>
            <w:r>
              <w:rPr>
                <w:rFonts w:ascii="仿宋_GB2312" w:eastAsia="仿宋_GB2312" w:hint="eastAsia"/>
                <w:color w:val="000000"/>
                <w:sz w:val="28"/>
              </w:rPr>
              <w:t>主要事迹：</w:t>
            </w:r>
          </w:p>
          <w:p w:rsidR="0051089A" w:rsidRDefault="0051089A">
            <w:pPr>
              <w:adjustRightInd w:val="0"/>
              <w:snapToGrid w:val="0"/>
              <w:spacing w:line="600" w:lineRule="exact"/>
              <w:rPr>
                <w:rFonts w:ascii="仿宋_GB2312" w:eastAsia="仿宋_GB2312"/>
                <w:color w:val="000000"/>
                <w:sz w:val="28"/>
              </w:rPr>
            </w:pPr>
          </w:p>
          <w:p w:rsidR="0051089A" w:rsidRDefault="0051089A">
            <w:pPr>
              <w:adjustRightInd w:val="0"/>
              <w:snapToGrid w:val="0"/>
              <w:spacing w:line="600" w:lineRule="exact"/>
              <w:rPr>
                <w:rFonts w:ascii="仿宋_GB2312" w:eastAsia="仿宋_GB2312"/>
                <w:color w:val="000000"/>
                <w:sz w:val="28"/>
                <w:szCs w:val="32"/>
              </w:rPr>
            </w:pPr>
          </w:p>
        </w:tc>
      </w:tr>
      <w:tr w:rsidR="0051089A" w:rsidTr="0051089A">
        <w:trPr>
          <w:cantSplit/>
          <w:trHeight w:val="1899"/>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市（区）教育局</w:t>
            </w: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意见</w:t>
            </w:r>
          </w:p>
        </w:tc>
        <w:tc>
          <w:tcPr>
            <w:tcW w:w="8290" w:type="dxa"/>
            <w:gridSpan w:val="10"/>
            <w:tcBorders>
              <w:top w:val="single" w:sz="4" w:space="0" w:color="auto"/>
              <w:left w:val="single" w:sz="4" w:space="0" w:color="auto"/>
              <w:bottom w:val="single" w:sz="4" w:space="0" w:color="auto"/>
              <w:right w:val="single" w:sz="4" w:space="0" w:color="auto"/>
            </w:tcBorders>
            <w:vAlign w:val="center"/>
          </w:tcPr>
          <w:p w:rsidR="0051089A" w:rsidRDefault="0051089A">
            <w:pPr>
              <w:adjustRightInd w:val="0"/>
              <w:snapToGrid w:val="0"/>
              <w:spacing w:line="600" w:lineRule="exact"/>
              <w:jc w:val="center"/>
              <w:rPr>
                <w:rFonts w:ascii="仿宋_GB2312" w:eastAsia="仿宋_GB2312"/>
                <w:color w:val="000000"/>
                <w:sz w:val="28"/>
                <w:szCs w:val="32"/>
              </w:rPr>
            </w:pPr>
          </w:p>
          <w:p w:rsidR="0051089A" w:rsidRDefault="0051089A">
            <w:pPr>
              <w:adjustRightInd w:val="0"/>
              <w:snapToGrid w:val="0"/>
              <w:spacing w:line="600" w:lineRule="exact"/>
              <w:rPr>
                <w:rFonts w:ascii="仿宋_GB2312" w:eastAsia="仿宋_GB2312"/>
                <w:color w:val="000000"/>
                <w:sz w:val="28"/>
              </w:rPr>
            </w:pP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 xml:space="preserve">                     盖章：     年   月   日</w:t>
            </w:r>
          </w:p>
        </w:tc>
      </w:tr>
      <w:tr w:rsidR="0051089A" w:rsidTr="0051089A">
        <w:trPr>
          <w:cantSplit/>
          <w:trHeight w:val="1554"/>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color w:val="000000"/>
                <w:sz w:val="28"/>
              </w:rPr>
            </w:pPr>
            <w:r>
              <w:rPr>
                <w:rFonts w:ascii="仿宋_GB2312" w:eastAsia="仿宋_GB2312" w:hint="eastAsia"/>
                <w:color w:val="000000"/>
                <w:sz w:val="28"/>
              </w:rPr>
              <w:t>江门市</w:t>
            </w:r>
          </w:p>
          <w:p w:rsidR="0051089A" w:rsidRDefault="0051089A">
            <w:pPr>
              <w:adjustRightInd w:val="0"/>
              <w:snapToGrid w:val="0"/>
              <w:spacing w:line="600" w:lineRule="exact"/>
              <w:jc w:val="center"/>
              <w:rPr>
                <w:rFonts w:ascii="仿宋_GB2312" w:eastAsia="仿宋_GB2312"/>
                <w:color w:val="000000"/>
                <w:sz w:val="28"/>
              </w:rPr>
            </w:pPr>
            <w:r>
              <w:rPr>
                <w:rFonts w:ascii="仿宋_GB2312" w:eastAsia="仿宋_GB2312" w:hint="eastAsia"/>
                <w:color w:val="000000"/>
                <w:sz w:val="28"/>
              </w:rPr>
              <w:t>教育局</w:t>
            </w: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意见</w:t>
            </w:r>
          </w:p>
        </w:tc>
        <w:tc>
          <w:tcPr>
            <w:tcW w:w="8290" w:type="dxa"/>
            <w:gridSpan w:val="10"/>
            <w:tcBorders>
              <w:top w:val="single" w:sz="4" w:space="0" w:color="auto"/>
              <w:left w:val="single" w:sz="4" w:space="0" w:color="auto"/>
              <w:bottom w:val="single" w:sz="4" w:space="0" w:color="auto"/>
              <w:right w:val="single" w:sz="4" w:space="0" w:color="auto"/>
            </w:tcBorders>
            <w:vAlign w:val="center"/>
          </w:tcPr>
          <w:p w:rsidR="0051089A" w:rsidRDefault="0051089A">
            <w:pPr>
              <w:adjustRightInd w:val="0"/>
              <w:snapToGrid w:val="0"/>
              <w:spacing w:line="600" w:lineRule="exact"/>
              <w:rPr>
                <w:rFonts w:ascii="仿宋_GB2312" w:eastAsia="仿宋_GB2312"/>
                <w:color w:val="000000"/>
                <w:sz w:val="28"/>
                <w:szCs w:val="32"/>
              </w:rPr>
            </w:pPr>
          </w:p>
          <w:p w:rsidR="0051089A" w:rsidRDefault="0051089A">
            <w:pPr>
              <w:adjustRightInd w:val="0"/>
              <w:snapToGrid w:val="0"/>
              <w:spacing w:line="600" w:lineRule="exact"/>
              <w:jc w:val="center"/>
              <w:rPr>
                <w:rFonts w:ascii="仿宋_GB2312" w:eastAsia="仿宋_GB2312"/>
                <w:color w:val="000000"/>
                <w:sz w:val="28"/>
              </w:rPr>
            </w:pPr>
            <w:r>
              <w:rPr>
                <w:rFonts w:ascii="仿宋_GB2312" w:eastAsia="仿宋_GB2312" w:hint="eastAsia"/>
                <w:color w:val="000000"/>
                <w:sz w:val="28"/>
              </w:rPr>
              <w:t xml:space="preserve">                            </w:t>
            </w:r>
          </w:p>
          <w:p w:rsidR="0051089A" w:rsidRDefault="0051089A">
            <w:pPr>
              <w:adjustRightInd w:val="0"/>
              <w:snapToGrid w:val="0"/>
              <w:spacing w:line="600" w:lineRule="exact"/>
              <w:jc w:val="center"/>
              <w:rPr>
                <w:rFonts w:ascii="仿宋_GB2312" w:eastAsia="仿宋_GB2312"/>
                <w:color w:val="000000"/>
                <w:sz w:val="28"/>
                <w:szCs w:val="32"/>
              </w:rPr>
            </w:pPr>
            <w:r>
              <w:rPr>
                <w:rFonts w:ascii="仿宋_GB2312" w:eastAsia="仿宋_GB2312" w:hint="eastAsia"/>
                <w:color w:val="000000"/>
                <w:sz w:val="28"/>
              </w:rPr>
              <w:t xml:space="preserve">                        盖章：     年   月   日</w:t>
            </w:r>
          </w:p>
        </w:tc>
      </w:tr>
    </w:tbl>
    <w:p w:rsidR="0051089A" w:rsidRDefault="0051089A" w:rsidP="0051089A">
      <w:pPr>
        <w:widowControl/>
        <w:jc w:val="left"/>
        <w:rPr>
          <w:rFonts w:ascii="仿宋_GB2312" w:eastAsia="仿宋_GB2312"/>
          <w:color w:val="000000"/>
          <w:sz w:val="24"/>
        </w:rPr>
        <w:sectPr w:rsidR="0051089A">
          <w:pgSz w:w="11906" w:h="16838"/>
          <w:pgMar w:top="1701" w:right="1418" w:bottom="1701" w:left="1418" w:header="851" w:footer="992" w:gutter="0"/>
          <w:cols w:space="720"/>
        </w:sectPr>
      </w:pPr>
    </w:p>
    <w:p w:rsidR="0051089A" w:rsidRDefault="0051089A" w:rsidP="0051089A">
      <w:pPr>
        <w:adjustRightInd w:val="0"/>
        <w:snapToGrid w:val="0"/>
        <w:spacing w:line="600" w:lineRule="exact"/>
        <w:rPr>
          <w:rFonts w:ascii="仿宋_GB2312" w:eastAsia="仿宋_GB2312"/>
          <w:color w:val="000000"/>
          <w:sz w:val="32"/>
          <w:szCs w:val="32"/>
        </w:rPr>
      </w:pPr>
      <w:r>
        <w:rPr>
          <w:rFonts w:ascii="黑体" w:eastAsia="黑体" w:hAnsi="黑体" w:hint="eastAsia"/>
          <w:color w:val="000000"/>
          <w:sz w:val="30"/>
          <w:szCs w:val="30"/>
        </w:rPr>
        <w:t>附件3</w:t>
      </w:r>
    </w:p>
    <w:p w:rsidR="0051089A" w:rsidRDefault="0051089A" w:rsidP="0051089A">
      <w:pPr>
        <w:adjustRightInd w:val="0"/>
        <w:snapToGrid w:val="0"/>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广东骏贤集团高考奖学金申请学生汇总表</w:t>
      </w:r>
    </w:p>
    <w:p w:rsidR="0051089A" w:rsidRDefault="0051089A" w:rsidP="0051089A">
      <w:pPr>
        <w:adjustRightInd w:val="0"/>
        <w:snapToGrid w:val="0"/>
        <w:spacing w:line="600" w:lineRule="exact"/>
        <w:ind w:firstLineChars="50" w:firstLine="140"/>
        <w:rPr>
          <w:rFonts w:ascii="仿宋_GB2312" w:eastAsia="仿宋_GB2312" w:hAnsi="宋体"/>
          <w:color w:val="000000"/>
          <w:sz w:val="28"/>
          <w:szCs w:val="28"/>
        </w:rPr>
      </w:pPr>
      <w:r>
        <w:rPr>
          <w:rFonts w:ascii="仿宋_GB2312" w:eastAsia="仿宋_GB2312" w:hAnsi="宋体" w:hint="eastAsia"/>
          <w:color w:val="000000"/>
          <w:sz w:val="28"/>
          <w:szCs w:val="28"/>
        </w:rPr>
        <w:t xml:space="preserve">填报单位：                                                                   年    月    日 </w:t>
      </w:r>
    </w:p>
    <w:tbl>
      <w:tblPr>
        <w:tblW w:w="14114" w:type="dxa"/>
        <w:jc w:val="center"/>
        <w:tblLook w:val="04A0" w:firstRow="1" w:lastRow="0" w:firstColumn="1" w:lastColumn="0" w:noHBand="0" w:noVBand="1"/>
      </w:tblPr>
      <w:tblGrid>
        <w:gridCol w:w="900"/>
        <w:gridCol w:w="1338"/>
        <w:gridCol w:w="760"/>
        <w:gridCol w:w="740"/>
        <w:gridCol w:w="1080"/>
        <w:gridCol w:w="955"/>
        <w:gridCol w:w="4385"/>
        <w:gridCol w:w="1620"/>
        <w:gridCol w:w="2336"/>
      </w:tblGrid>
      <w:tr w:rsidR="0051089A" w:rsidTr="0051089A">
        <w:trPr>
          <w:trHeight w:hRule="exact" w:val="510"/>
          <w:jc w:val="center"/>
        </w:trPr>
        <w:tc>
          <w:tcPr>
            <w:tcW w:w="900" w:type="dxa"/>
            <w:tcBorders>
              <w:top w:val="single" w:sz="4" w:space="0" w:color="auto"/>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序号</w:t>
            </w:r>
          </w:p>
        </w:tc>
        <w:tc>
          <w:tcPr>
            <w:tcW w:w="1338"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姓名</w:t>
            </w:r>
          </w:p>
        </w:tc>
        <w:tc>
          <w:tcPr>
            <w:tcW w:w="760"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性别</w:t>
            </w:r>
          </w:p>
        </w:tc>
        <w:tc>
          <w:tcPr>
            <w:tcW w:w="740"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年龄</w:t>
            </w:r>
          </w:p>
        </w:tc>
        <w:tc>
          <w:tcPr>
            <w:tcW w:w="1080"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成绩</w:t>
            </w:r>
          </w:p>
        </w:tc>
        <w:tc>
          <w:tcPr>
            <w:tcW w:w="955"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市排名</w:t>
            </w:r>
          </w:p>
        </w:tc>
        <w:tc>
          <w:tcPr>
            <w:tcW w:w="4385"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录取院校及专业</w:t>
            </w:r>
          </w:p>
        </w:tc>
        <w:tc>
          <w:tcPr>
            <w:tcW w:w="1620"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联系电话</w:t>
            </w:r>
          </w:p>
        </w:tc>
        <w:tc>
          <w:tcPr>
            <w:tcW w:w="2336" w:type="dxa"/>
            <w:tcBorders>
              <w:top w:val="single" w:sz="4" w:space="0" w:color="auto"/>
              <w:left w:val="nil"/>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rFonts w:hint="eastAsia"/>
                <w:color w:val="000000"/>
                <w:kern w:val="0"/>
                <w:sz w:val="24"/>
              </w:rPr>
              <w:t>毕业学校</w:t>
            </w: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1</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2</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3</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4</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5</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6</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7</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8</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9</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r w:rsidR="0051089A" w:rsidTr="0051089A">
        <w:trPr>
          <w:trHeight w:hRule="exact" w:val="510"/>
          <w:jc w:val="center"/>
        </w:trPr>
        <w:tc>
          <w:tcPr>
            <w:tcW w:w="900" w:type="dxa"/>
            <w:tcBorders>
              <w:top w:val="nil"/>
              <w:left w:val="single" w:sz="4" w:space="0" w:color="auto"/>
              <w:bottom w:val="single" w:sz="4" w:space="0" w:color="auto"/>
              <w:right w:val="single" w:sz="4" w:space="0" w:color="auto"/>
            </w:tcBorders>
            <w:noWrap/>
            <w:vAlign w:val="center"/>
            <w:hideMark/>
          </w:tcPr>
          <w:p w:rsidR="0051089A" w:rsidRDefault="0051089A">
            <w:pPr>
              <w:widowControl/>
              <w:adjustRightInd w:val="0"/>
              <w:snapToGrid w:val="0"/>
              <w:jc w:val="center"/>
              <w:rPr>
                <w:color w:val="000000"/>
                <w:kern w:val="0"/>
                <w:sz w:val="24"/>
              </w:rPr>
            </w:pPr>
            <w:r>
              <w:rPr>
                <w:color w:val="000000"/>
                <w:kern w:val="0"/>
                <w:sz w:val="24"/>
              </w:rPr>
              <w:t>10</w:t>
            </w:r>
          </w:p>
        </w:tc>
        <w:tc>
          <w:tcPr>
            <w:tcW w:w="1338"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6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74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95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4385"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1620"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c>
          <w:tcPr>
            <w:tcW w:w="2336" w:type="dxa"/>
            <w:tcBorders>
              <w:top w:val="nil"/>
              <w:left w:val="nil"/>
              <w:bottom w:val="single" w:sz="4" w:space="0" w:color="auto"/>
              <w:right w:val="single" w:sz="4" w:space="0" w:color="auto"/>
            </w:tcBorders>
            <w:noWrap/>
            <w:vAlign w:val="center"/>
          </w:tcPr>
          <w:p w:rsidR="0051089A" w:rsidRDefault="0051089A">
            <w:pPr>
              <w:widowControl/>
              <w:adjustRightInd w:val="0"/>
              <w:snapToGrid w:val="0"/>
              <w:jc w:val="center"/>
              <w:rPr>
                <w:color w:val="000000"/>
                <w:kern w:val="0"/>
                <w:sz w:val="24"/>
              </w:rPr>
            </w:pPr>
          </w:p>
        </w:tc>
      </w:tr>
    </w:tbl>
    <w:p w:rsidR="0051089A" w:rsidRDefault="0051089A" w:rsidP="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填报人：                         联系电话：</w:t>
      </w:r>
    </w:p>
    <w:p w:rsidR="0051089A" w:rsidRDefault="0051089A" w:rsidP="0051089A">
      <w:pPr>
        <w:widowControl/>
        <w:jc w:val="left"/>
        <w:rPr>
          <w:rFonts w:ascii="方正小标宋简体" w:eastAsia="方正小标宋简体" w:hAnsi="宋体"/>
          <w:color w:val="000000"/>
          <w:sz w:val="36"/>
          <w:szCs w:val="36"/>
        </w:rPr>
        <w:sectPr w:rsidR="0051089A">
          <w:pgSz w:w="16838" w:h="11906" w:orient="landscape"/>
          <w:pgMar w:top="1418" w:right="1701" w:bottom="1418" w:left="1701" w:header="851" w:footer="992" w:gutter="0"/>
          <w:cols w:space="720"/>
          <w:docGrid w:type="linesAndChars" w:linePitch="435"/>
        </w:sectPr>
      </w:pPr>
    </w:p>
    <w:p w:rsidR="0051089A" w:rsidRDefault="0051089A" w:rsidP="0051089A">
      <w:pPr>
        <w:adjustRightInd w:val="0"/>
        <w:snapToGrid w:val="0"/>
        <w:spacing w:line="600" w:lineRule="exact"/>
        <w:jc w:val="left"/>
        <w:rPr>
          <w:rFonts w:ascii="黑体" w:eastAsia="黑体" w:hAnsi="黑体"/>
          <w:color w:val="000000"/>
          <w:sz w:val="30"/>
          <w:szCs w:val="30"/>
        </w:rPr>
      </w:pPr>
      <w:r>
        <w:rPr>
          <w:rFonts w:ascii="黑体" w:eastAsia="黑体" w:hAnsi="黑体" w:hint="eastAsia"/>
          <w:color w:val="000000"/>
          <w:sz w:val="30"/>
          <w:szCs w:val="30"/>
        </w:rPr>
        <w:t>附件4</w:t>
      </w:r>
    </w:p>
    <w:p w:rsidR="0051089A" w:rsidRDefault="0051089A" w:rsidP="0051089A">
      <w:pPr>
        <w:adjustRightInd w:val="0"/>
        <w:snapToGrid w:val="0"/>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广东骏贤集团高考助学金申请表</w:t>
      </w:r>
    </w:p>
    <w:p w:rsidR="0051089A" w:rsidRDefault="0051089A" w:rsidP="0051089A">
      <w:pPr>
        <w:adjustRightInd w:val="0"/>
        <w:snapToGrid w:val="0"/>
        <w:spacing w:line="600" w:lineRule="exact"/>
        <w:jc w:val="center"/>
        <w:rPr>
          <w:rFonts w:ascii="方正大标宋简体" w:eastAsia="方正大标宋简体" w:hAnsi="宋体"/>
          <w:color w:val="000000"/>
          <w:sz w:val="36"/>
          <w:szCs w:val="36"/>
        </w:rPr>
      </w:pPr>
    </w:p>
    <w:p w:rsidR="0051089A" w:rsidRDefault="0051089A" w:rsidP="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pacing w:val="70"/>
          <w:sz w:val="28"/>
          <w:szCs w:val="28"/>
        </w:rPr>
        <w:t>申请时间：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064"/>
        <w:gridCol w:w="635"/>
        <w:gridCol w:w="567"/>
        <w:gridCol w:w="851"/>
        <w:gridCol w:w="662"/>
        <w:gridCol w:w="755"/>
        <w:gridCol w:w="853"/>
        <w:gridCol w:w="707"/>
        <w:gridCol w:w="708"/>
        <w:gridCol w:w="185"/>
        <w:gridCol w:w="1251"/>
      </w:tblGrid>
      <w:tr w:rsidR="0051089A" w:rsidTr="0051089A">
        <w:trPr>
          <w:jc w:val="center"/>
        </w:trPr>
        <w:tc>
          <w:tcPr>
            <w:tcW w:w="1439"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姓  名</w:t>
            </w:r>
          </w:p>
        </w:tc>
        <w:tc>
          <w:tcPr>
            <w:tcW w:w="2268" w:type="dxa"/>
            <w:gridSpan w:val="3"/>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政治面目</w:t>
            </w:r>
          </w:p>
        </w:tc>
        <w:tc>
          <w:tcPr>
            <w:tcW w:w="1560"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21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一寸</w:t>
            </w:r>
          </w:p>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免冠</w:t>
            </w:r>
          </w:p>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彩色</w:t>
            </w:r>
          </w:p>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（近照）</w:t>
            </w:r>
          </w:p>
        </w:tc>
      </w:tr>
      <w:tr w:rsidR="0051089A" w:rsidTr="0051089A">
        <w:trPr>
          <w:jc w:val="center"/>
        </w:trPr>
        <w:tc>
          <w:tcPr>
            <w:tcW w:w="1439"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出生年月</w:t>
            </w:r>
          </w:p>
        </w:tc>
        <w:tc>
          <w:tcPr>
            <w:tcW w:w="2268" w:type="dxa"/>
            <w:gridSpan w:val="3"/>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性别</w:t>
            </w:r>
          </w:p>
        </w:tc>
        <w:tc>
          <w:tcPr>
            <w:tcW w:w="1560"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4834" w:type="dxa"/>
            <w:gridSpan w:val="3"/>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hAnsi="宋体"/>
                <w:color w:val="000000"/>
                <w:sz w:val="28"/>
                <w:szCs w:val="28"/>
              </w:rPr>
            </w:pPr>
          </w:p>
        </w:tc>
      </w:tr>
      <w:tr w:rsidR="0051089A" w:rsidTr="0051089A">
        <w:trPr>
          <w:cantSplit/>
          <w:jc w:val="center"/>
        </w:trPr>
        <w:tc>
          <w:tcPr>
            <w:tcW w:w="1439"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家庭住址</w:t>
            </w:r>
          </w:p>
        </w:tc>
        <w:tc>
          <w:tcPr>
            <w:tcW w:w="6096" w:type="dxa"/>
            <w:gridSpan w:val="8"/>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4834" w:type="dxa"/>
            <w:gridSpan w:val="3"/>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hAnsi="宋体"/>
                <w:color w:val="000000"/>
                <w:sz w:val="28"/>
                <w:szCs w:val="28"/>
              </w:rPr>
            </w:pPr>
          </w:p>
        </w:tc>
      </w:tr>
      <w:tr w:rsidR="0051089A" w:rsidTr="0051089A">
        <w:trPr>
          <w:cantSplit/>
          <w:jc w:val="center"/>
        </w:trPr>
        <w:tc>
          <w:tcPr>
            <w:tcW w:w="1439" w:type="dxa"/>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联系电话</w:t>
            </w:r>
          </w:p>
        </w:tc>
        <w:tc>
          <w:tcPr>
            <w:tcW w:w="6096" w:type="dxa"/>
            <w:gridSpan w:val="8"/>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4834" w:type="dxa"/>
            <w:gridSpan w:val="3"/>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hAnsi="宋体"/>
                <w:color w:val="000000"/>
                <w:sz w:val="28"/>
                <w:szCs w:val="28"/>
              </w:rPr>
            </w:pPr>
          </w:p>
        </w:tc>
      </w:tr>
      <w:tr w:rsidR="0051089A" w:rsidTr="0051089A">
        <w:trPr>
          <w:cantSplit/>
          <w:trHeight w:val="975"/>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录取学校及专业</w:t>
            </w:r>
          </w:p>
        </w:tc>
        <w:tc>
          <w:tcPr>
            <w:tcW w:w="6096" w:type="dxa"/>
            <w:gridSpan w:val="8"/>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4834" w:type="dxa"/>
            <w:gridSpan w:val="3"/>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hAnsi="宋体"/>
                <w:color w:val="000000"/>
                <w:sz w:val="28"/>
                <w:szCs w:val="28"/>
              </w:rPr>
            </w:pPr>
          </w:p>
        </w:tc>
      </w:tr>
      <w:tr w:rsidR="0051089A" w:rsidTr="0051089A">
        <w:trPr>
          <w:cantSplit/>
          <w:trHeight w:val="427"/>
          <w:jc w:val="center"/>
        </w:trPr>
        <w:tc>
          <w:tcPr>
            <w:tcW w:w="3707" w:type="dxa"/>
            <w:gridSpan w:val="4"/>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家庭困难证件种类及编号</w:t>
            </w:r>
          </w:p>
        </w:tc>
        <w:tc>
          <w:tcPr>
            <w:tcW w:w="5973" w:type="dxa"/>
            <w:gridSpan w:val="8"/>
            <w:tcBorders>
              <w:top w:val="single" w:sz="4" w:space="0" w:color="auto"/>
              <w:left w:val="single" w:sz="4" w:space="0" w:color="auto"/>
              <w:bottom w:val="single" w:sz="4" w:space="0" w:color="auto"/>
              <w:right w:val="single" w:sz="4" w:space="0" w:color="auto"/>
            </w:tcBorders>
            <w:vAlign w:val="center"/>
          </w:tcPr>
          <w:p w:rsidR="0051089A" w:rsidRDefault="0051089A">
            <w:pPr>
              <w:adjustRightInd w:val="0"/>
              <w:snapToGrid w:val="0"/>
              <w:spacing w:line="600" w:lineRule="exact"/>
              <w:jc w:val="center"/>
              <w:rPr>
                <w:rFonts w:ascii="仿宋_GB2312" w:eastAsia="仿宋_GB2312" w:hAnsi="华文楷体"/>
                <w:color w:val="000000"/>
                <w:sz w:val="28"/>
                <w:szCs w:val="28"/>
              </w:rPr>
            </w:pPr>
          </w:p>
        </w:tc>
      </w:tr>
      <w:tr w:rsidR="0051089A" w:rsidTr="0051089A">
        <w:trPr>
          <w:cantSplit/>
          <w:trHeight w:val="427"/>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高考各科成绩</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语文</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数学</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英语</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华文楷体"/>
                <w:color w:val="000000"/>
                <w:sz w:val="28"/>
                <w:szCs w:val="28"/>
              </w:rPr>
            </w:pPr>
            <w:r>
              <w:rPr>
                <w:rFonts w:ascii="仿宋_GB2312" w:eastAsia="仿宋_GB2312" w:hAnsi="华文楷体" w:hint="eastAsia"/>
                <w:color w:val="000000"/>
                <w:sz w:val="28"/>
                <w:szCs w:val="28"/>
              </w:rPr>
              <w:t>文／理科综合分</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华文楷体"/>
                <w:color w:val="000000"/>
                <w:sz w:val="28"/>
                <w:szCs w:val="28"/>
              </w:rPr>
            </w:pPr>
            <w:r>
              <w:rPr>
                <w:rFonts w:ascii="仿宋_GB2312" w:eastAsia="仿宋_GB2312" w:hAnsi="华文楷体" w:hint="eastAsia"/>
                <w:color w:val="000000"/>
                <w:sz w:val="28"/>
                <w:szCs w:val="28"/>
              </w:rPr>
              <w:t>总分</w:t>
            </w:r>
          </w:p>
        </w:tc>
      </w:tr>
      <w:tr w:rsidR="0051089A" w:rsidTr="0051089A">
        <w:trPr>
          <w:cantSplit/>
          <w:trHeight w:val="4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hAnsi="宋体"/>
                <w:color w:val="000000"/>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hAnsi="宋体"/>
                <w:color w:val="000000"/>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28"/>
              </w:rPr>
            </w:pPr>
          </w:p>
        </w:tc>
        <w:tc>
          <w:tcPr>
            <w:tcW w:w="1437"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jc w:val="center"/>
              <w:rPr>
                <w:rFonts w:ascii="仿宋_GB2312" w:eastAsia="仿宋_GB2312"/>
                <w:color w:val="000000"/>
                <w:sz w:val="28"/>
                <w:szCs w:val="28"/>
              </w:rPr>
            </w:pPr>
          </w:p>
        </w:tc>
      </w:tr>
      <w:tr w:rsidR="0051089A" w:rsidTr="0051089A">
        <w:trPr>
          <w:cantSplit/>
          <w:trHeight w:val="5406"/>
          <w:jc w:val="center"/>
        </w:trPr>
        <w:tc>
          <w:tcPr>
            <w:tcW w:w="9680" w:type="dxa"/>
            <w:gridSpan w:val="1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r>
              <w:rPr>
                <w:rFonts w:ascii="仿宋_GB2312" w:eastAsia="仿宋_GB2312" w:hint="eastAsia"/>
                <w:color w:val="000000"/>
                <w:sz w:val="28"/>
                <w:szCs w:val="28"/>
              </w:rPr>
              <w:t>主要家庭情况：</w:t>
            </w:r>
          </w:p>
          <w:p w:rsidR="0051089A" w:rsidRDefault="0051089A">
            <w:pPr>
              <w:widowControl/>
              <w:adjustRightInd w:val="0"/>
              <w:snapToGrid w:val="0"/>
              <w:spacing w:line="600" w:lineRule="exact"/>
              <w:rPr>
                <w:rFonts w:ascii="仿宋_GB2312" w:eastAsia="仿宋_GB2312"/>
                <w:color w:val="000000"/>
                <w:sz w:val="28"/>
                <w:szCs w:val="28"/>
              </w:rPr>
            </w:pPr>
          </w:p>
        </w:tc>
      </w:tr>
      <w:tr w:rsidR="0051089A" w:rsidTr="0051089A">
        <w:trPr>
          <w:cantSplit/>
          <w:trHeight w:val="427"/>
          <w:jc w:val="center"/>
        </w:trPr>
        <w:tc>
          <w:tcPr>
            <w:tcW w:w="9680" w:type="dxa"/>
            <w:gridSpan w:val="12"/>
            <w:tcBorders>
              <w:top w:val="single" w:sz="4" w:space="0" w:color="auto"/>
              <w:left w:val="single" w:sz="4" w:space="0" w:color="auto"/>
              <w:bottom w:val="single" w:sz="4" w:space="0" w:color="auto"/>
              <w:right w:val="single" w:sz="4" w:space="0" w:color="auto"/>
            </w:tcBorders>
            <w:hideMark/>
          </w:tcPr>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家庭经济情况</w:t>
            </w:r>
          </w:p>
        </w:tc>
      </w:tr>
      <w:tr w:rsidR="0051089A" w:rsidTr="0051089A">
        <w:trPr>
          <w:cantSplit/>
          <w:trHeight w:val="504"/>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姓 名</w:t>
            </w:r>
          </w:p>
        </w:tc>
        <w:tc>
          <w:tcPr>
            <w:tcW w:w="1066"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与申请人关系</w:t>
            </w:r>
          </w:p>
        </w:tc>
        <w:tc>
          <w:tcPr>
            <w:tcW w:w="2715" w:type="dxa"/>
            <w:gridSpan w:val="4"/>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工作单位</w:t>
            </w: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月收入</w:t>
            </w:r>
          </w:p>
        </w:tc>
        <w:tc>
          <w:tcPr>
            <w:tcW w:w="1600" w:type="dxa"/>
            <w:gridSpan w:val="3"/>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家庭</w:t>
            </w:r>
          </w:p>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总收入</w:t>
            </w:r>
          </w:p>
        </w:tc>
        <w:tc>
          <w:tcPr>
            <w:tcW w:w="1252"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人均</w:t>
            </w:r>
          </w:p>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收入</w:t>
            </w:r>
          </w:p>
        </w:tc>
      </w:tr>
      <w:tr w:rsidR="0051089A" w:rsidTr="0051089A">
        <w:trPr>
          <w:cantSplit/>
          <w:trHeight w:val="406"/>
          <w:jc w:val="center"/>
        </w:trPr>
        <w:tc>
          <w:tcPr>
            <w:tcW w:w="1439"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066"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2715" w:type="dxa"/>
            <w:gridSpan w:val="4"/>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608"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600" w:type="dxa"/>
            <w:gridSpan w:val="3"/>
            <w:vMerge w:val="restart"/>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252" w:type="dxa"/>
            <w:vMerge w:val="restart"/>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r>
      <w:tr w:rsidR="0051089A" w:rsidTr="0051089A">
        <w:trPr>
          <w:cantSplit/>
          <w:trHeight w:val="553"/>
          <w:jc w:val="center"/>
        </w:trPr>
        <w:tc>
          <w:tcPr>
            <w:tcW w:w="1439"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066"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2715" w:type="dxa"/>
            <w:gridSpan w:val="4"/>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608"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5182" w:type="dxa"/>
            <w:gridSpan w:val="3"/>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2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28"/>
              </w:rPr>
            </w:pPr>
          </w:p>
        </w:tc>
      </w:tr>
      <w:tr w:rsidR="0051089A" w:rsidTr="0051089A">
        <w:trPr>
          <w:cantSplit/>
          <w:trHeight w:val="427"/>
          <w:jc w:val="center"/>
        </w:trPr>
        <w:tc>
          <w:tcPr>
            <w:tcW w:w="1439"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066"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2715" w:type="dxa"/>
            <w:gridSpan w:val="4"/>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608"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5182" w:type="dxa"/>
            <w:gridSpan w:val="3"/>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2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28"/>
              </w:rPr>
            </w:pPr>
          </w:p>
        </w:tc>
      </w:tr>
      <w:tr w:rsidR="0051089A" w:rsidTr="0051089A">
        <w:trPr>
          <w:cantSplit/>
          <w:trHeight w:val="560"/>
          <w:jc w:val="center"/>
        </w:trPr>
        <w:tc>
          <w:tcPr>
            <w:tcW w:w="1439"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066" w:type="dxa"/>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2715" w:type="dxa"/>
            <w:gridSpan w:val="4"/>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1608" w:type="dxa"/>
            <w:gridSpan w:val="2"/>
            <w:tcBorders>
              <w:top w:val="single" w:sz="4" w:space="0" w:color="auto"/>
              <w:left w:val="single" w:sz="4" w:space="0" w:color="auto"/>
              <w:bottom w:val="single" w:sz="4" w:space="0" w:color="auto"/>
              <w:right w:val="single" w:sz="4" w:space="0" w:color="auto"/>
            </w:tcBorders>
          </w:tcPr>
          <w:p w:rsidR="0051089A" w:rsidRDefault="0051089A">
            <w:pPr>
              <w:adjustRightInd w:val="0"/>
              <w:snapToGrid w:val="0"/>
              <w:spacing w:line="600" w:lineRule="exact"/>
              <w:rPr>
                <w:rFonts w:ascii="仿宋_GB2312" w:eastAsia="仿宋_GB2312"/>
                <w:color w:val="000000"/>
                <w:sz w:val="28"/>
                <w:szCs w:val="28"/>
              </w:rPr>
            </w:pPr>
          </w:p>
        </w:tc>
        <w:tc>
          <w:tcPr>
            <w:tcW w:w="5182" w:type="dxa"/>
            <w:gridSpan w:val="3"/>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2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51089A" w:rsidRDefault="0051089A">
            <w:pPr>
              <w:widowControl/>
              <w:jc w:val="left"/>
              <w:rPr>
                <w:rFonts w:ascii="仿宋_GB2312" w:eastAsia="仿宋_GB2312"/>
                <w:color w:val="000000"/>
                <w:sz w:val="28"/>
                <w:szCs w:val="28"/>
              </w:rPr>
            </w:pPr>
          </w:p>
        </w:tc>
      </w:tr>
      <w:tr w:rsidR="0051089A" w:rsidTr="0051089A">
        <w:trPr>
          <w:cantSplit/>
          <w:trHeight w:val="34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市（区）教育局</w:t>
            </w:r>
          </w:p>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Ansi="宋体" w:hint="eastAsia"/>
                <w:color w:val="000000"/>
                <w:sz w:val="28"/>
                <w:szCs w:val="28"/>
              </w:rPr>
              <w:t>意见</w:t>
            </w:r>
          </w:p>
        </w:tc>
        <w:tc>
          <w:tcPr>
            <w:tcW w:w="8241" w:type="dxa"/>
            <w:gridSpan w:val="11"/>
            <w:tcBorders>
              <w:top w:val="single" w:sz="4" w:space="0" w:color="auto"/>
              <w:left w:val="single" w:sz="4" w:space="0" w:color="auto"/>
              <w:bottom w:val="single" w:sz="4" w:space="0" w:color="auto"/>
              <w:right w:val="single" w:sz="4" w:space="0" w:color="auto"/>
            </w:tcBorders>
            <w:vAlign w:val="center"/>
          </w:tcPr>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盖章：     年   月   日</w:t>
            </w:r>
          </w:p>
          <w:p w:rsidR="0051089A" w:rsidRDefault="0051089A">
            <w:pPr>
              <w:adjustRightInd w:val="0"/>
              <w:snapToGrid w:val="0"/>
              <w:spacing w:line="600" w:lineRule="exact"/>
              <w:jc w:val="center"/>
              <w:rPr>
                <w:rFonts w:ascii="仿宋_GB2312" w:eastAsia="仿宋_GB2312"/>
                <w:color w:val="000000"/>
                <w:sz w:val="28"/>
                <w:szCs w:val="28"/>
              </w:rPr>
            </w:pPr>
          </w:p>
        </w:tc>
      </w:tr>
      <w:tr w:rsidR="0051089A" w:rsidTr="0051089A">
        <w:trPr>
          <w:cantSplit/>
          <w:trHeight w:val="3244"/>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rsidR="0051089A" w:rsidRDefault="0051089A">
            <w:pPr>
              <w:adjustRightInd w:val="0"/>
              <w:snapToGrid w:val="0"/>
              <w:spacing w:line="600" w:lineRule="exact"/>
              <w:jc w:val="center"/>
              <w:rPr>
                <w:rFonts w:ascii="仿宋_GB2312" w:eastAsia="仿宋_GB2312" w:hAnsi="华文楷体"/>
                <w:color w:val="000000"/>
                <w:sz w:val="28"/>
                <w:szCs w:val="28"/>
              </w:rPr>
            </w:pPr>
            <w:r>
              <w:rPr>
                <w:rFonts w:ascii="仿宋_GB2312" w:eastAsia="仿宋_GB2312" w:hAnsi="华文楷体" w:hint="eastAsia"/>
                <w:color w:val="000000"/>
                <w:sz w:val="28"/>
                <w:szCs w:val="28"/>
              </w:rPr>
              <w:t>江门市</w:t>
            </w:r>
          </w:p>
          <w:p w:rsidR="0051089A" w:rsidRDefault="0051089A">
            <w:pPr>
              <w:adjustRightInd w:val="0"/>
              <w:snapToGrid w:val="0"/>
              <w:spacing w:line="600" w:lineRule="exact"/>
              <w:jc w:val="center"/>
              <w:rPr>
                <w:rFonts w:ascii="仿宋_GB2312" w:eastAsia="仿宋_GB2312" w:hAnsi="华文楷体"/>
                <w:color w:val="000000"/>
                <w:sz w:val="28"/>
                <w:szCs w:val="28"/>
              </w:rPr>
            </w:pPr>
            <w:r>
              <w:rPr>
                <w:rFonts w:ascii="仿宋_GB2312" w:eastAsia="仿宋_GB2312" w:hAnsi="华文楷体" w:hint="eastAsia"/>
                <w:color w:val="000000"/>
                <w:sz w:val="28"/>
                <w:szCs w:val="28"/>
              </w:rPr>
              <w:t>教育局</w:t>
            </w:r>
          </w:p>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Ansi="华文楷体" w:hint="eastAsia"/>
                <w:color w:val="000000"/>
                <w:sz w:val="28"/>
                <w:szCs w:val="28"/>
              </w:rPr>
              <w:t>意见</w:t>
            </w:r>
          </w:p>
        </w:tc>
        <w:tc>
          <w:tcPr>
            <w:tcW w:w="8241" w:type="dxa"/>
            <w:gridSpan w:val="11"/>
            <w:tcBorders>
              <w:top w:val="single" w:sz="4" w:space="0" w:color="auto"/>
              <w:left w:val="single" w:sz="4" w:space="0" w:color="auto"/>
              <w:bottom w:val="single" w:sz="4" w:space="0" w:color="auto"/>
              <w:right w:val="single" w:sz="4" w:space="0" w:color="auto"/>
            </w:tcBorders>
            <w:vAlign w:val="center"/>
          </w:tcPr>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p>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p>
          <w:p w:rsidR="0051089A" w:rsidRDefault="0051089A">
            <w:pPr>
              <w:adjustRightInd w:val="0"/>
              <w:snapToGrid w:val="0"/>
              <w:spacing w:line="60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盖章：     年   月   日</w:t>
            </w:r>
          </w:p>
          <w:p w:rsidR="0051089A" w:rsidRDefault="0051089A">
            <w:pPr>
              <w:adjustRightInd w:val="0"/>
              <w:snapToGrid w:val="0"/>
              <w:spacing w:line="600" w:lineRule="exact"/>
              <w:jc w:val="center"/>
              <w:rPr>
                <w:rFonts w:ascii="仿宋_GB2312" w:eastAsia="仿宋_GB2312"/>
                <w:color w:val="000000"/>
                <w:sz w:val="28"/>
                <w:szCs w:val="28"/>
              </w:rPr>
            </w:pPr>
          </w:p>
        </w:tc>
      </w:tr>
    </w:tbl>
    <w:p w:rsidR="0051089A" w:rsidRDefault="0051089A" w:rsidP="0051089A">
      <w:pPr>
        <w:widowControl/>
        <w:jc w:val="left"/>
        <w:rPr>
          <w:rFonts w:ascii="仿宋_GB2312" w:eastAsia="仿宋_GB2312" w:hAnsi="宋体"/>
          <w:color w:val="000000"/>
          <w:sz w:val="32"/>
          <w:szCs w:val="32"/>
        </w:rPr>
        <w:sectPr w:rsidR="0051089A">
          <w:pgSz w:w="11906" w:h="16838"/>
          <w:pgMar w:top="1701" w:right="1418" w:bottom="1701" w:left="1418" w:header="851" w:footer="992" w:gutter="0"/>
          <w:cols w:space="720"/>
          <w:docGrid w:type="lines" w:linePitch="435"/>
        </w:sectPr>
      </w:pPr>
    </w:p>
    <w:p w:rsidR="0051089A" w:rsidRDefault="0051089A" w:rsidP="0051089A">
      <w:pPr>
        <w:adjustRightInd w:val="0"/>
        <w:snapToGrid w:val="0"/>
        <w:spacing w:line="600" w:lineRule="exact"/>
        <w:rPr>
          <w:rFonts w:ascii="黑体" w:eastAsia="黑体" w:hAnsi="黑体"/>
          <w:color w:val="000000"/>
          <w:sz w:val="30"/>
          <w:szCs w:val="30"/>
        </w:rPr>
      </w:pPr>
      <w:r>
        <w:rPr>
          <w:rFonts w:ascii="黑体" w:eastAsia="黑体" w:hAnsi="黑体" w:hint="eastAsia"/>
          <w:color w:val="000000"/>
          <w:sz w:val="30"/>
          <w:szCs w:val="30"/>
        </w:rPr>
        <w:t>附件5</w:t>
      </w:r>
    </w:p>
    <w:p w:rsidR="0051089A" w:rsidRDefault="0051089A" w:rsidP="0051089A">
      <w:pPr>
        <w:adjustRightInd w:val="0"/>
        <w:snapToGrid w:val="0"/>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广东骏贤集团高考助学金申请学生汇总表</w:t>
      </w:r>
    </w:p>
    <w:p w:rsidR="0051089A" w:rsidRDefault="0051089A" w:rsidP="0051089A">
      <w:pPr>
        <w:adjustRightInd w:val="0"/>
        <w:snapToGrid w:val="0"/>
        <w:spacing w:line="600" w:lineRule="exact"/>
        <w:rPr>
          <w:rFonts w:ascii="仿宋_GB2312" w:eastAsia="仿宋_GB2312" w:hAnsi="宋体"/>
          <w:color w:val="000000"/>
          <w:sz w:val="28"/>
          <w:szCs w:val="28"/>
        </w:rPr>
      </w:pPr>
      <w:r>
        <w:rPr>
          <w:rFonts w:ascii="仿宋_GB2312" w:eastAsia="仿宋_GB2312" w:hAnsi="宋体" w:hint="eastAsia"/>
          <w:color w:val="000000"/>
          <w:sz w:val="28"/>
          <w:szCs w:val="28"/>
        </w:rPr>
        <w:t>填报单位：</w:t>
      </w:r>
    </w:p>
    <w:tbl>
      <w:tblPr>
        <w:tblW w:w="15019" w:type="dxa"/>
        <w:jc w:val="center"/>
        <w:tblLook w:val="04A0" w:firstRow="1" w:lastRow="0" w:firstColumn="1" w:lastColumn="0" w:noHBand="0" w:noVBand="1"/>
      </w:tblPr>
      <w:tblGrid>
        <w:gridCol w:w="699"/>
        <w:gridCol w:w="1230"/>
        <w:gridCol w:w="1080"/>
        <w:gridCol w:w="1260"/>
        <w:gridCol w:w="1220"/>
        <w:gridCol w:w="4050"/>
        <w:gridCol w:w="1800"/>
        <w:gridCol w:w="1900"/>
        <w:gridCol w:w="1780"/>
      </w:tblGrid>
      <w:tr w:rsidR="0051089A" w:rsidTr="0042382F">
        <w:trPr>
          <w:trHeight w:val="360"/>
          <w:jc w:val="center"/>
        </w:trPr>
        <w:tc>
          <w:tcPr>
            <w:tcW w:w="699" w:type="dxa"/>
            <w:tcBorders>
              <w:top w:val="single" w:sz="4" w:space="0" w:color="auto"/>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序号</w:t>
            </w:r>
          </w:p>
        </w:tc>
        <w:tc>
          <w:tcPr>
            <w:tcW w:w="123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姓名</w:t>
            </w:r>
          </w:p>
        </w:tc>
        <w:tc>
          <w:tcPr>
            <w:tcW w:w="108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性别</w:t>
            </w:r>
          </w:p>
        </w:tc>
        <w:tc>
          <w:tcPr>
            <w:tcW w:w="126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年龄</w:t>
            </w:r>
          </w:p>
        </w:tc>
        <w:tc>
          <w:tcPr>
            <w:tcW w:w="122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高考总分</w:t>
            </w:r>
          </w:p>
        </w:tc>
        <w:tc>
          <w:tcPr>
            <w:tcW w:w="405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录取院校及专业</w:t>
            </w:r>
          </w:p>
        </w:tc>
        <w:tc>
          <w:tcPr>
            <w:tcW w:w="180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联系电话</w:t>
            </w:r>
          </w:p>
        </w:tc>
        <w:tc>
          <w:tcPr>
            <w:tcW w:w="190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证件及编号</w:t>
            </w:r>
          </w:p>
        </w:tc>
        <w:tc>
          <w:tcPr>
            <w:tcW w:w="1780" w:type="dxa"/>
            <w:tcBorders>
              <w:top w:val="single" w:sz="4" w:space="0" w:color="auto"/>
              <w:left w:val="nil"/>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ascii="宋体" w:hAnsi="宋体"/>
                <w:color w:val="000000"/>
                <w:kern w:val="0"/>
                <w:sz w:val="24"/>
              </w:rPr>
            </w:pPr>
            <w:r>
              <w:rPr>
                <w:rFonts w:ascii="宋体" w:hAnsi="宋体" w:hint="eastAsia"/>
                <w:color w:val="000000"/>
                <w:kern w:val="0"/>
                <w:sz w:val="24"/>
              </w:rPr>
              <w:t>毕业学校</w:t>
            </w: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1</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2</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3</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4</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5</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6</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7</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8</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9</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10</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11</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12</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13</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color w:val="000000"/>
                <w:kern w:val="0"/>
                <w:sz w:val="24"/>
              </w:rPr>
              <w:t>14</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r w:rsidR="0051089A" w:rsidTr="0042382F">
        <w:trPr>
          <w:trHeight w:val="397"/>
          <w:jc w:val="center"/>
        </w:trPr>
        <w:tc>
          <w:tcPr>
            <w:tcW w:w="699" w:type="dxa"/>
            <w:tcBorders>
              <w:top w:val="nil"/>
              <w:left w:val="single" w:sz="4" w:space="0" w:color="auto"/>
              <w:bottom w:val="single" w:sz="4" w:space="0" w:color="auto"/>
              <w:right w:val="single" w:sz="4" w:space="0" w:color="auto"/>
            </w:tcBorders>
            <w:noWrap/>
            <w:vAlign w:val="center"/>
            <w:hideMark/>
          </w:tcPr>
          <w:p w:rsidR="0051089A" w:rsidRDefault="0051089A" w:rsidP="0042382F">
            <w:pPr>
              <w:widowControl/>
              <w:adjustRightInd w:val="0"/>
              <w:snapToGrid w:val="0"/>
              <w:jc w:val="center"/>
              <w:rPr>
                <w:rFonts w:eastAsia="仿宋_GB2312"/>
                <w:color w:val="000000"/>
                <w:kern w:val="0"/>
                <w:sz w:val="24"/>
              </w:rPr>
            </w:pPr>
            <w:r>
              <w:rPr>
                <w:rFonts w:eastAsia="仿宋_GB2312" w:hint="eastAsia"/>
                <w:color w:val="000000"/>
                <w:kern w:val="0"/>
                <w:sz w:val="24"/>
              </w:rPr>
              <w:t>…</w:t>
            </w:r>
          </w:p>
        </w:tc>
        <w:tc>
          <w:tcPr>
            <w:tcW w:w="123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0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260" w:type="dxa"/>
            <w:tcBorders>
              <w:top w:val="nil"/>
              <w:left w:val="nil"/>
              <w:bottom w:val="single" w:sz="4" w:space="0" w:color="auto"/>
              <w:right w:val="single" w:sz="4" w:space="0" w:color="auto"/>
            </w:tcBorders>
            <w:vAlign w:val="center"/>
          </w:tcPr>
          <w:p w:rsidR="0051089A" w:rsidRDefault="0051089A" w:rsidP="0042382F">
            <w:pPr>
              <w:widowControl/>
              <w:adjustRightInd w:val="0"/>
              <w:snapToGrid w:val="0"/>
              <w:jc w:val="center"/>
              <w:rPr>
                <w:rFonts w:eastAsia="仿宋_GB2312"/>
                <w:color w:val="000000"/>
                <w:kern w:val="0"/>
                <w:sz w:val="24"/>
              </w:rPr>
            </w:pPr>
          </w:p>
        </w:tc>
        <w:tc>
          <w:tcPr>
            <w:tcW w:w="122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405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800" w:type="dxa"/>
            <w:tcBorders>
              <w:top w:val="nil"/>
              <w:left w:val="nil"/>
              <w:bottom w:val="single" w:sz="4" w:space="0" w:color="auto"/>
              <w:right w:val="single" w:sz="4" w:space="0" w:color="auto"/>
            </w:tcBorders>
            <w:vAlign w:val="center"/>
          </w:tcPr>
          <w:p w:rsidR="0051089A" w:rsidRDefault="0051089A" w:rsidP="0042382F">
            <w:pPr>
              <w:widowControl/>
              <w:adjustRightInd w:val="0"/>
              <w:snapToGrid w:val="0"/>
              <w:jc w:val="center"/>
              <w:rPr>
                <w:rFonts w:eastAsia="仿宋_GB2312"/>
                <w:color w:val="000000"/>
                <w:kern w:val="0"/>
                <w:sz w:val="24"/>
              </w:rPr>
            </w:pPr>
          </w:p>
        </w:tc>
        <w:tc>
          <w:tcPr>
            <w:tcW w:w="190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c>
          <w:tcPr>
            <w:tcW w:w="1780" w:type="dxa"/>
            <w:tcBorders>
              <w:top w:val="nil"/>
              <w:left w:val="nil"/>
              <w:bottom w:val="single" w:sz="4" w:space="0" w:color="auto"/>
              <w:right w:val="single" w:sz="4" w:space="0" w:color="auto"/>
            </w:tcBorders>
            <w:noWrap/>
            <w:vAlign w:val="center"/>
          </w:tcPr>
          <w:p w:rsidR="0051089A" w:rsidRDefault="0051089A" w:rsidP="0042382F">
            <w:pPr>
              <w:widowControl/>
              <w:adjustRightInd w:val="0"/>
              <w:snapToGrid w:val="0"/>
              <w:jc w:val="center"/>
              <w:rPr>
                <w:rFonts w:eastAsia="仿宋_GB2312"/>
                <w:color w:val="000000"/>
                <w:kern w:val="0"/>
                <w:sz w:val="24"/>
              </w:rPr>
            </w:pPr>
          </w:p>
        </w:tc>
      </w:tr>
    </w:tbl>
    <w:p w:rsidR="0051089A" w:rsidRPr="0051089A" w:rsidRDefault="0051089A" w:rsidP="0051089A">
      <w:pPr>
        <w:adjustRightInd w:val="0"/>
        <w:snapToGrid w:val="0"/>
        <w:spacing w:line="600" w:lineRule="exact"/>
        <w:rPr>
          <w:rFonts w:ascii="方正大标宋简体" w:eastAsia="方正大标宋简体" w:hAnsi="宋体"/>
          <w:color w:val="000000"/>
          <w:sz w:val="28"/>
          <w:szCs w:val="28"/>
        </w:rPr>
        <w:sectPr w:rsidR="0051089A" w:rsidRPr="0051089A" w:rsidSect="0051089A">
          <w:pgSz w:w="16838" w:h="11906" w:orient="landscape"/>
          <w:pgMar w:top="1304" w:right="1440" w:bottom="1304" w:left="1440" w:header="851" w:footer="992" w:gutter="0"/>
          <w:cols w:space="425"/>
          <w:docGrid w:type="lines" w:linePitch="312"/>
        </w:sectPr>
      </w:pPr>
      <w:r>
        <w:rPr>
          <w:rFonts w:ascii="仿宋_GB2312" w:eastAsia="仿宋_GB2312" w:hAnsi="宋体" w:hint="eastAsia"/>
          <w:color w:val="000000"/>
          <w:sz w:val="28"/>
          <w:szCs w:val="28"/>
        </w:rPr>
        <w:t>填表人：                                       联系电话：</w:t>
      </w:r>
    </w:p>
    <w:p w:rsidR="00582715" w:rsidRDefault="00582715" w:rsidP="0051089A"/>
    <w:sectPr w:rsidR="00582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4A38A07"/>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9A"/>
    <w:rsid w:val="00436B23"/>
    <w:rsid w:val="0051089A"/>
    <w:rsid w:val="00582715"/>
    <w:rsid w:val="00605238"/>
    <w:rsid w:val="00FC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6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5C0B-09CA-4EDD-A30F-43000C00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3083</Characters>
  <Application>Microsoft Office Word</Application>
  <DocSecurity>0</DocSecurity>
  <Lines>25</Lines>
  <Paragraphs>7</Paragraphs>
  <ScaleCrop>false</ScaleCrop>
  <Company>P R C</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李黎平</dc:creator>
  <cp:lastModifiedBy>黄瑜</cp:lastModifiedBy>
  <cp:revision>4</cp:revision>
  <dcterms:created xsi:type="dcterms:W3CDTF">2020-06-01T02:03:00Z</dcterms:created>
  <dcterms:modified xsi:type="dcterms:W3CDTF">2020-06-10T07:58:00Z</dcterms:modified>
</cp:coreProperties>
</file>